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4E968" w14:textId="77777777" w:rsidR="004A3F90" w:rsidRPr="00862EE1" w:rsidRDefault="000F1DA3" w:rsidP="000F1DA3">
      <w:pPr>
        <w:pStyle w:val="Title"/>
        <w:bidi w:val="0"/>
        <w:ind w:firstLine="0"/>
        <w:contextualSpacing/>
        <w:rPr>
          <w:color w:val="000000"/>
          <w:sz w:val="16"/>
          <w:szCs w:val="16"/>
          <w:lang w:bidi="ar-SA"/>
        </w:rPr>
      </w:pPr>
      <w:bookmarkStart w:id="0" w:name="_Toc366566042"/>
      <w:bookmarkStart w:id="1" w:name="_Toc366655252"/>
      <w:bookmarkStart w:id="2" w:name="_Toc366655458"/>
      <w:bookmarkStart w:id="3" w:name="_Toc367899084"/>
      <w:bookmarkStart w:id="4" w:name="_Toc360003090"/>
      <w:bookmarkStart w:id="5" w:name="_Toc360389871"/>
      <w:r w:rsidRPr="00862EE1">
        <w:rPr>
          <w:color w:val="000000"/>
          <w:sz w:val="16"/>
          <w:szCs w:val="16"/>
          <w:lang w:bidi="ar-SA"/>
        </w:rPr>
        <w:t>Journal of Artificial Intelligence and Data Mining (JAIDM), x(x): xxx-xxx, xxxx</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6570"/>
        <w:gridCol w:w="1549"/>
      </w:tblGrid>
      <w:tr w:rsidR="00E723B6" w:rsidRPr="00862EE1" w14:paraId="0113427C" w14:textId="77777777" w:rsidTr="00277E93">
        <w:trPr>
          <w:trHeight w:val="1072"/>
        </w:trPr>
        <w:tc>
          <w:tcPr>
            <w:tcW w:w="1728" w:type="dxa"/>
          </w:tcPr>
          <w:p w14:paraId="175AE26C" w14:textId="77777777" w:rsidR="00E723B6" w:rsidRPr="00862EE1" w:rsidRDefault="006E1834" w:rsidP="00E723B6">
            <w:pPr>
              <w:pStyle w:val="Title"/>
              <w:bidi w:val="0"/>
              <w:ind w:firstLine="0"/>
              <w:contextualSpacing/>
              <w:rPr>
                <w:b w:val="0"/>
                <w:bCs w:val="0"/>
                <w:sz w:val="24"/>
                <w:szCs w:val="24"/>
                <w:rtl/>
              </w:rPr>
            </w:pPr>
            <w:r w:rsidRPr="00862EE1">
              <w:rPr>
                <w:b w:val="0"/>
                <w:bCs w:val="0"/>
                <w:noProof/>
                <w:sz w:val="24"/>
                <w:szCs w:val="24"/>
                <w:lang w:bidi="ar-SA"/>
              </w:rPr>
              <w:drawing>
                <wp:inline distT="0" distB="0" distL="0" distR="0" wp14:anchorId="0FAC199D" wp14:editId="585F6637">
                  <wp:extent cx="478466" cy="585924"/>
                  <wp:effectExtent l="0" t="0" r="0" b="5080"/>
                  <wp:docPr id="1" name="Picture 1" descr="C:\Users\Informatic\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formatic\Desktop\Untitle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3463" cy="592043"/>
                          </a:xfrm>
                          <a:prstGeom prst="rect">
                            <a:avLst/>
                          </a:prstGeom>
                          <a:noFill/>
                          <a:ln>
                            <a:noFill/>
                          </a:ln>
                        </pic:spPr>
                      </pic:pic>
                    </a:graphicData>
                  </a:graphic>
                </wp:inline>
              </w:drawing>
            </w:r>
          </w:p>
          <w:p w14:paraId="14AD0016" w14:textId="77777777" w:rsidR="006E1834" w:rsidRPr="00862EE1" w:rsidRDefault="006E1834" w:rsidP="006E1834">
            <w:pPr>
              <w:pStyle w:val="Title"/>
              <w:bidi w:val="0"/>
              <w:ind w:firstLine="0"/>
              <w:contextualSpacing/>
              <w:rPr>
                <w:sz w:val="12"/>
                <w:szCs w:val="12"/>
              </w:rPr>
            </w:pPr>
            <w:r w:rsidRPr="00862EE1">
              <w:rPr>
                <w:sz w:val="12"/>
                <w:szCs w:val="12"/>
              </w:rPr>
              <w:t>Shahrood University of Technology</w:t>
            </w:r>
          </w:p>
        </w:tc>
        <w:tc>
          <w:tcPr>
            <w:tcW w:w="6570" w:type="dxa"/>
            <w:shd w:val="clear" w:color="auto" w:fill="FDE9D9" w:themeFill="accent6" w:themeFillTint="33"/>
          </w:tcPr>
          <w:p w14:paraId="4BE90978" w14:textId="77777777" w:rsidR="00E723B6" w:rsidRPr="00862EE1" w:rsidRDefault="00E723B6" w:rsidP="00E723B6">
            <w:pPr>
              <w:pStyle w:val="Title"/>
              <w:bidi w:val="0"/>
              <w:ind w:firstLine="0"/>
              <w:contextualSpacing/>
              <w:rPr>
                <w:rFonts w:asciiTheme="majorBidi" w:eastAsia="Calibri" w:hAnsiTheme="majorBidi" w:cstheme="majorBidi"/>
                <w:color w:val="000000" w:themeColor="text1"/>
                <w:sz w:val="22"/>
                <w:szCs w:val="22"/>
                <w:lang w:bidi="ar-SA"/>
              </w:rPr>
            </w:pPr>
          </w:p>
          <w:p w14:paraId="461D2F00" w14:textId="77777777" w:rsidR="00E723B6" w:rsidRPr="00862EE1" w:rsidRDefault="00E723B6" w:rsidP="00E723B6">
            <w:pPr>
              <w:pStyle w:val="Title"/>
              <w:bidi w:val="0"/>
              <w:ind w:firstLine="0"/>
              <w:contextualSpacing/>
              <w:rPr>
                <w:rFonts w:asciiTheme="majorBidi" w:eastAsia="Calibri" w:hAnsiTheme="majorBidi" w:cstheme="majorBidi"/>
                <w:color w:val="000000" w:themeColor="text1"/>
                <w:sz w:val="22"/>
                <w:szCs w:val="22"/>
                <w:lang w:bidi="ar-SA"/>
              </w:rPr>
            </w:pPr>
            <w:r w:rsidRPr="00862EE1">
              <w:rPr>
                <w:rFonts w:asciiTheme="majorBidi" w:eastAsia="Calibri" w:hAnsiTheme="majorBidi" w:cstheme="majorBidi"/>
                <w:color w:val="000000" w:themeColor="text1"/>
                <w:sz w:val="22"/>
                <w:szCs w:val="22"/>
                <w:lang w:bidi="ar-SA"/>
              </w:rPr>
              <w:t>Journal of Artificial Intelligence and Data Mining</w:t>
            </w:r>
            <w:r w:rsidRPr="00862EE1">
              <w:rPr>
                <w:rFonts w:asciiTheme="majorBidi" w:eastAsia="Calibri" w:hAnsiTheme="majorBidi" w:cstheme="majorBidi" w:hint="cs"/>
                <w:color w:val="000000" w:themeColor="text1"/>
                <w:sz w:val="22"/>
                <w:szCs w:val="22"/>
                <w:rtl/>
                <w:lang w:bidi="ar-SA"/>
              </w:rPr>
              <w:t xml:space="preserve"> </w:t>
            </w:r>
            <w:r w:rsidRPr="00862EE1">
              <w:rPr>
                <w:rFonts w:asciiTheme="majorBidi" w:eastAsia="Calibri" w:hAnsiTheme="majorBidi" w:cstheme="majorBidi"/>
                <w:color w:val="000000" w:themeColor="text1"/>
                <w:sz w:val="22"/>
                <w:szCs w:val="22"/>
                <w:lang w:bidi="ar-SA"/>
              </w:rPr>
              <w:t>(JAIDM)</w:t>
            </w:r>
          </w:p>
          <w:p w14:paraId="68A0F275" w14:textId="77777777" w:rsidR="00E723B6" w:rsidRPr="00862EE1" w:rsidRDefault="00E723B6" w:rsidP="00E723B6">
            <w:pPr>
              <w:pStyle w:val="Title"/>
              <w:bidi w:val="0"/>
              <w:ind w:firstLine="0"/>
              <w:contextualSpacing/>
              <w:rPr>
                <w:b w:val="0"/>
                <w:bCs w:val="0"/>
                <w:sz w:val="24"/>
                <w:szCs w:val="24"/>
                <w:rtl/>
              </w:rPr>
            </w:pPr>
            <w:r w:rsidRPr="00862EE1">
              <w:rPr>
                <w:rFonts w:asciiTheme="majorBidi" w:hAnsiTheme="majorBidi" w:cstheme="majorBidi"/>
                <w:b w:val="0"/>
                <w:bCs w:val="0"/>
                <w:color w:val="000000" w:themeColor="text1"/>
                <w:sz w:val="16"/>
                <w:szCs w:val="16"/>
              </w:rPr>
              <w:t xml:space="preserve">Journal homepage: </w:t>
            </w:r>
            <w:hyperlink r:id="rId9" w:history="1">
              <w:r w:rsidR="00672F18" w:rsidRPr="00862EE1">
                <w:rPr>
                  <w:rStyle w:val="Hyperlink"/>
                  <w:rFonts w:asciiTheme="majorBidi" w:hAnsiTheme="majorBidi" w:cstheme="majorBidi"/>
                  <w:b w:val="0"/>
                  <w:bCs w:val="0"/>
                  <w:sz w:val="16"/>
                  <w:szCs w:val="16"/>
                </w:rPr>
                <w:t>http://jad.shahroodut.ac.ir</w:t>
              </w:r>
            </w:hyperlink>
          </w:p>
        </w:tc>
        <w:tc>
          <w:tcPr>
            <w:tcW w:w="1549" w:type="dxa"/>
          </w:tcPr>
          <w:p w14:paraId="01825C15" w14:textId="77777777" w:rsidR="00E723B6" w:rsidRPr="00862EE1" w:rsidRDefault="000D31F7" w:rsidP="00E723B6">
            <w:pPr>
              <w:pStyle w:val="Title"/>
              <w:bidi w:val="0"/>
              <w:ind w:firstLine="0"/>
              <w:contextualSpacing/>
              <w:rPr>
                <w:b w:val="0"/>
                <w:bCs w:val="0"/>
                <w:sz w:val="24"/>
                <w:szCs w:val="24"/>
              </w:rPr>
            </w:pPr>
            <w:r w:rsidRPr="00862EE1">
              <w:rPr>
                <w:b w:val="0"/>
                <w:bCs w:val="0"/>
                <w:noProof/>
                <w:sz w:val="24"/>
                <w:szCs w:val="24"/>
                <w:lang w:bidi="ar-SA"/>
              </w:rPr>
              <w:drawing>
                <wp:inline distT="0" distB="0" distL="0" distR="0" wp14:anchorId="5EE11F13" wp14:editId="7D720699">
                  <wp:extent cx="903768" cy="640234"/>
                  <wp:effectExtent l="0" t="0" r="0" b="7620"/>
                  <wp:docPr id="2" name="Picture 2" descr="E:\2072\207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2072\2072\1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3768" cy="640234"/>
                          </a:xfrm>
                          <a:prstGeom prst="rect">
                            <a:avLst/>
                          </a:prstGeom>
                          <a:noFill/>
                          <a:ln>
                            <a:noFill/>
                          </a:ln>
                        </pic:spPr>
                      </pic:pic>
                    </a:graphicData>
                  </a:graphic>
                </wp:inline>
              </w:drawing>
            </w:r>
          </w:p>
        </w:tc>
      </w:tr>
    </w:tbl>
    <w:p w14:paraId="5AEA5302" w14:textId="77777777" w:rsidR="00B62D4B" w:rsidRPr="00862EE1" w:rsidRDefault="00B62D4B" w:rsidP="00E723B6">
      <w:pPr>
        <w:pStyle w:val="Title"/>
        <w:ind w:firstLine="0"/>
        <w:jc w:val="both"/>
        <w:rPr>
          <w:sz w:val="10"/>
          <w:szCs w:val="10"/>
        </w:rPr>
      </w:pPr>
    </w:p>
    <w:bookmarkEnd w:id="0"/>
    <w:bookmarkEnd w:id="1"/>
    <w:bookmarkEnd w:id="2"/>
    <w:bookmarkEnd w:id="3"/>
    <w:p w14:paraId="6A7F4F66" w14:textId="77777777" w:rsidR="00932A71" w:rsidRPr="00862EE1" w:rsidRDefault="00932A71" w:rsidP="009F1F50">
      <w:pPr>
        <w:pStyle w:val="Title"/>
        <w:jc w:val="right"/>
        <w:rPr>
          <w:rFonts w:asciiTheme="majorBidi" w:hAnsiTheme="majorBidi" w:cstheme="majorBidi"/>
          <w:i/>
          <w:iCs/>
          <w:sz w:val="18"/>
          <w:szCs w:val="18"/>
        </w:rPr>
      </w:pPr>
      <w:r w:rsidRPr="00862EE1">
        <w:rPr>
          <w:rFonts w:asciiTheme="majorBidi" w:hAnsiTheme="majorBidi" w:cstheme="majorBidi"/>
          <w:iCs/>
          <w:sz w:val="18"/>
          <w:szCs w:val="18"/>
        </w:rPr>
        <w:t>Research paper</w:t>
      </w:r>
    </w:p>
    <w:p w14:paraId="3115DB37" w14:textId="77777777" w:rsidR="00B62D4B" w:rsidRPr="00862EE1" w:rsidRDefault="00C22074" w:rsidP="00932A71">
      <w:pPr>
        <w:pStyle w:val="Title"/>
        <w:rPr>
          <w:bCs w:val="0"/>
          <w:i/>
          <w:sz w:val="10"/>
          <w:szCs w:val="10"/>
        </w:rPr>
      </w:pPr>
      <w:bookmarkStart w:id="6" w:name="_Hlk185452704"/>
      <w:r w:rsidRPr="00862EE1">
        <w:rPr>
          <w:sz w:val="30"/>
          <w:szCs w:val="30"/>
        </w:rPr>
        <w:t>Enhancing the Quality of Scientific Writing Using Advanced Language Models: Automated Evaluation and Proofreading</w:t>
      </w:r>
    </w:p>
    <w:bookmarkEnd w:id="6"/>
    <w:p w14:paraId="096731E2" w14:textId="77777777" w:rsidR="004348A7" w:rsidRPr="00C91CB7" w:rsidRDefault="004348A7" w:rsidP="004348A7">
      <w:pPr>
        <w:spacing w:after="60" w:line="240" w:lineRule="auto"/>
        <w:jc w:val="center"/>
        <w:rPr>
          <w:sz w:val="24"/>
          <w:szCs w:val="24"/>
          <w:lang w:bidi="fa-IR"/>
        </w:rPr>
      </w:pPr>
      <w:r>
        <w:rPr>
          <w:sz w:val="24"/>
          <w:szCs w:val="24"/>
          <w:lang w:bidi="fa-IR"/>
        </w:rPr>
        <w:t>Amirali Kharazmi</w:t>
      </w:r>
      <w:r w:rsidRPr="00C91CB7">
        <w:rPr>
          <w:sz w:val="24"/>
          <w:szCs w:val="24"/>
          <w:lang w:bidi="fa-IR"/>
        </w:rPr>
        <w:t xml:space="preserve"> and </w:t>
      </w:r>
      <w:r>
        <w:rPr>
          <w:sz w:val="24"/>
          <w:szCs w:val="24"/>
          <w:lang w:bidi="fa-IR"/>
        </w:rPr>
        <w:t>Hamid Hassanpour</w:t>
      </w:r>
      <w:r>
        <w:rPr>
          <w:sz w:val="24"/>
          <w:szCs w:val="24"/>
          <w:vertAlign w:val="superscript"/>
        </w:rPr>
        <w:t>*</w:t>
      </w:r>
    </w:p>
    <w:p w14:paraId="0FDCF777" w14:textId="77777777" w:rsidR="004348A7" w:rsidRPr="00C91CB7" w:rsidRDefault="00690218" w:rsidP="004348A7">
      <w:pPr>
        <w:pStyle w:val="Title"/>
        <w:bidi w:val="0"/>
        <w:rPr>
          <w:b w:val="0"/>
          <w:bCs w:val="0"/>
          <w:i/>
          <w:iCs/>
          <w:sz w:val="16"/>
          <w:szCs w:val="16"/>
        </w:rPr>
      </w:pPr>
      <w:r w:rsidRPr="00862EE1">
        <w:rPr>
          <w:i/>
          <w:iCs/>
          <w:sz w:val="16"/>
          <w:szCs w:val="16"/>
        </w:rPr>
        <w:t xml:space="preserve">                              </w:t>
      </w:r>
      <w:r w:rsidR="004348A7" w:rsidRPr="00392C8D">
        <w:rPr>
          <w:b w:val="0"/>
          <w:bCs w:val="0"/>
          <w:i/>
          <w:iCs/>
          <w:sz w:val="16"/>
          <w:szCs w:val="16"/>
        </w:rPr>
        <w:t>Faculty of Computer Engineering and IT, Shahrood University of Technology, Shahrood, Iran</w:t>
      </w:r>
      <w:r w:rsidR="004348A7" w:rsidRPr="00C91CB7">
        <w:rPr>
          <w:b w:val="0"/>
          <w:bCs w:val="0"/>
          <w:i/>
          <w:iCs/>
          <w:sz w:val="16"/>
          <w:szCs w:val="16"/>
        </w:rPr>
        <w:t>.</w:t>
      </w:r>
    </w:p>
    <w:p w14:paraId="72A9B45D" w14:textId="2B0E4A9A" w:rsidR="002D35BD" w:rsidRPr="00862EE1" w:rsidRDefault="002D35BD" w:rsidP="004348A7">
      <w:pPr>
        <w:pStyle w:val="Title"/>
        <w:bidi w:val="0"/>
        <w:jc w:val="left"/>
        <w:rPr>
          <w:rStyle w:val="postbody"/>
          <w:b w:val="0"/>
          <w:bCs w:val="0"/>
          <w:i/>
          <w:iCs/>
          <w:sz w:val="10"/>
          <w:szCs w:val="10"/>
        </w:rPr>
      </w:pPr>
    </w:p>
    <w:tbl>
      <w:tblPr>
        <w:tblW w:w="0" w:type="auto"/>
        <w:tblInd w:w="108" w:type="dxa"/>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66"/>
        <w:gridCol w:w="539"/>
        <w:gridCol w:w="6118"/>
      </w:tblGrid>
      <w:tr w:rsidR="00932A71" w:rsidRPr="00862EE1" w14:paraId="19EA0D37" w14:textId="77777777" w:rsidTr="00D07BAD">
        <w:trPr>
          <w:trHeight w:val="299"/>
        </w:trPr>
        <w:tc>
          <w:tcPr>
            <w:tcW w:w="2552" w:type="dxa"/>
            <w:tcBorders>
              <w:top w:val="single" w:sz="18" w:space="0" w:color="auto"/>
              <w:left w:val="nil"/>
              <w:bottom w:val="single" w:sz="4" w:space="0" w:color="000000"/>
              <w:right w:val="nil"/>
            </w:tcBorders>
          </w:tcPr>
          <w:p w14:paraId="737946A6" w14:textId="77777777" w:rsidR="00932A71" w:rsidRPr="00862EE1" w:rsidRDefault="00932A71" w:rsidP="0096133B">
            <w:pPr>
              <w:autoSpaceDE w:val="0"/>
              <w:autoSpaceDN w:val="0"/>
              <w:adjustRightInd w:val="0"/>
              <w:spacing w:line="240" w:lineRule="auto"/>
              <w:ind w:firstLine="0"/>
              <w:rPr>
                <w:rFonts w:asciiTheme="majorBidi" w:hAnsiTheme="majorBidi" w:cstheme="majorBidi"/>
                <w:b/>
                <w:bCs/>
                <w:sz w:val="20"/>
                <w:szCs w:val="20"/>
              </w:rPr>
            </w:pPr>
            <w:r w:rsidRPr="00862EE1">
              <w:rPr>
                <w:rFonts w:asciiTheme="majorBidi" w:hAnsiTheme="majorBidi" w:cstheme="majorBidi"/>
                <w:b/>
                <w:bCs/>
                <w:sz w:val="20"/>
                <w:szCs w:val="20"/>
              </w:rPr>
              <w:t>Article  Info</w:t>
            </w:r>
          </w:p>
        </w:tc>
        <w:tc>
          <w:tcPr>
            <w:tcW w:w="567" w:type="dxa"/>
            <w:tcBorders>
              <w:top w:val="single" w:sz="18" w:space="0" w:color="auto"/>
              <w:left w:val="nil"/>
              <w:bottom w:val="nil"/>
              <w:right w:val="nil"/>
            </w:tcBorders>
          </w:tcPr>
          <w:p w14:paraId="0E9839AE" w14:textId="77777777" w:rsidR="00932A71" w:rsidRPr="00862EE1" w:rsidRDefault="00932A71" w:rsidP="000E51F8">
            <w:pPr>
              <w:spacing w:after="60" w:line="240" w:lineRule="auto"/>
              <w:rPr>
                <w:rFonts w:asciiTheme="minorHAnsi" w:hAnsiTheme="minorHAnsi"/>
                <w:b/>
                <w:bCs/>
                <w:sz w:val="24"/>
                <w:szCs w:val="24"/>
              </w:rPr>
            </w:pPr>
          </w:p>
        </w:tc>
        <w:tc>
          <w:tcPr>
            <w:tcW w:w="6520" w:type="dxa"/>
            <w:tcBorders>
              <w:top w:val="single" w:sz="18" w:space="0" w:color="auto"/>
              <w:left w:val="nil"/>
              <w:bottom w:val="single" w:sz="4" w:space="0" w:color="000000"/>
              <w:right w:val="nil"/>
            </w:tcBorders>
          </w:tcPr>
          <w:p w14:paraId="00E986EE" w14:textId="77777777" w:rsidR="00932A71" w:rsidRPr="00862EE1" w:rsidRDefault="00932A71" w:rsidP="008E4C13">
            <w:pPr>
              <w:spacing w:after="60" w:line="240" w:lineRule="auto"/>
              <w:ind w:firstLine="0"/>
              <w:jc w:val="left"/>
              <w:rPr>
                <w:rFonts w:asciiTheme="majorBidi" w:hAnsiTheme="majorBidi" w:cstheme="majorBidi"/>
                <w:b/>
                <w:bCs/>
              </w:rPr>
            </w:pPr>
            <w:r w:rsidRPr="00862EE1">
              <w:rPr>
                <w:rFonts w:asciiTheme="majorBidi" w:hAnsiTheme="majorBidi" w:cstheme="majorBidi"/>
                <w:b/>
                <w:bCs/>
              </w:rPr>
              <w:t>Abstract</w:t>
            </w:r>
          </w:p>
        </w:tc>
      </w:tr>
      <w:tr w:rsidR="00932A71" w:rsidRPr="00862EE1" w14:paraId="64E5F6E7" w14:textId="77777777" w:rsidTr="000E51F8">
        <w:tc>
          <w:tcPr>
            <w:tcW w:w="2552" w:type="dxa"/>
            <w:tcBorders>
              <w:left w:val="nil"/>
              <w:bottom w:val="single" w:sz="4" w:space="0" w:color="auto"/>
              <w:right w:val="nil"/>
            </w:tcBorders>
          </w:tcPr>
          <w:p w14:paraId="4309A5AA" w14:textId="77777777" w:rsidR="008101E0" w:rsidRPr="00862EE1" w:rsidRDefault="008101E0" w:rsidP="00932A71">
            <w:pPr>
              <w:autoSpaceDE w:val="0"/>
              <w:autoSpaceDN w:val="0"/>
              <w:adjustRightInd w:val="0"/>
              <w:spacing w:line="240" w:lineRule="auto"/>
              <w:ind w:firstLine="0"/>
              <w:rPr>
                <w:rFonts w:asciiTheme="majorBidi" w:hAnsiTheme="majorBidi" w:cstheme="majorBidi"/>
                <w:b/>
                <w:bCs/>
                <w:sz w:val="10"/>
                <w:szCs w:val="10"/>
              </w:rPr>
            </w:pPr>
          </w:p>
          <w:p w14:paraId="64252FF4" w14:textId="77777777" w:rsidR="00932A71" w:rsidRPr="00862EE1" w:rsidRDefault="00932A71" w:rsidP="00932A71">
            <w:pPr>
              <w:autoSpaceDE w:val="0"/>
              <w:autoSpaceDN w:val="0"/>
              <w:adjustRightInd w:val="0"/>
              <w:spacing w:line="240" w:lineRule="auto"/>
              <w:ind w:firstLine="0"/>
              <w:rPr>
                <w:rFonts w:asciiTheme="majorBidi" w:hAnsiTheme="majorBidi" w:cstheme="majorBidi"/>
                <w:b/>
                <w:bCs/>
                <w:sz w:val="20"/>
                <w:szCs w:val="20"/>
              </w:rPr>
            </w:pPr>
            <w:r w:rsidRPr="00862EE1">
              <w:rPr>
                <w:rFonts w:asciiTheme="majorBidi" w:hAnsiTheme="majorBidi" w:cstheme="majorBidi"/>
                <w:b/>
                <w:bCs/>
                <w:sz w:val="20"/>
                <w:szCs w:val="20"/>
              </w:rPr>
              <w:t>Article History:</w:t>
            </w:r>
          </w:p>
          <w:p w14:paraId="01AD86DA" w14:textId="77777777" w:rsidR="00932A71" w:rsidRPr="00862EE1" w:rsidRDefault="00932A71" w:rsidP="00932A71">
            <w:pPr>
              <w:autoSpaceDE w:val="0"/>
              <w:autoSpaceDN w:val="0"/>
              <w:adjustRightInd w:val="0"/>
              <w:spacing w:line="240" w:lineRule="auto"/>
              <w:ind w:firstLine="0"/>
              <w:rPr>
                <w:rFonts w:asciiTheme="majorBidi" w:hAnsiTheme="majorBidi" w:cstheme="majorBidi"/>
                <w:i/>
                <w:iCs/>
                <w:sz w:val="16"/>
                <w:szCs w:val="16"/>
              </w:rPr>
            </w:pPr>
            <w:r w:rsidRPr="00862EE1">
              <w:rPr>
                <w:rFonts w:asciiTheme="majorBidi" w:hAnsiTheme="majorBidi" w:cstheme="majorBidi"/>
                <w:i/>
                <w:iCs/>
                <w:sz w:val="16"/>
                <w:szCs w:val="16"/>
              </w:rPr>
              <w:t xml:space="preserve">Received </w:t>
            </w:r>
          </w:p>
          <w:p w14:paraId="791AF930" w14:textId="77777777" w:rsidR="00932A71" w:rsidRPr="00862EE1" w:rsidRDefault="00932A71" w:rsidP="00932A71">
            <w:pPr>
              <w:autoSpaceDE w:val="0"/>
              <w:autoSpaceDN w:val="0"/>
              <w:adjustRightInd w:val="0"/>
              <w:spacing w:line="240" w:lineRule="auto"/>
              <w:ind w:firstLine="0"/>
              <w:rPr>
                <w:rFonts w:asciiTheme="majorBidi" w:hAnsiTheme="majorBidi" w:cstheme="majorBidi"/>
                <w:i/>
                <w:iCs/>
                <w:sz w:val="16"/>
                <w:szCs w:val="16"/>
              </w:rPr>
            </w:pPr>
            <w:r w:rsidRPr="00862EE1">
              <w:rPr>
                <w:rFonts w:asciiTheme="majorBidi" w:hAnsiTheme="majorBidi" w:cstheme="majorBidi"/>
                <w:i/>
                <w:iCs/>
                <w:sz w:val="16"/>
                <w:szCs w:val="16"/>
              </w:rPr>
              <w:t xml:space="preserve">Revised </w:t>
            </w:r>
          </w:p>
          <w:p w14:paraId="1AD695C9" w14:textId="77777777" w:rsidR="00932A71" w:rsidRPr="00862EE1" w:rsidRDefault="00932A71" w:rsidP="00932A71">
            <w:pPr>
              <w:autoSpaceDE w:val="0"/>
              <w:autoSpaceDN w:val="0"/>
              <w:adjustRightInd w:val="0"/>
              <w:spacing w:line="240" w:lineRule="auto"/>
              <w:ind w:firstLine="0"/>
              <w:rPr>
                <w:rFonts w:asciiTheme="majorBidi" w:hAnsiTheme="majorBidi" w:cstheme="majorBidi"/>
                <w:i/>
                <w:iCs/>
                <w:sz w:val="16"/>
                <w:szCs w:val="16"/>
              </w:rPr>
            </w:pPr>
            <w:r w:rsidRPr="00862EE1">
              <w:rPr>
                <w:rFonts w:asciiTheme="majorBidi" w:hAnsiTheme="majorBidi" w:cstheme="majorBidi"/>
                <w:i/>
                <w:iCs/>
                <w:sz w:val="16"/>
                <w:szCs w:val="16"/>
              </w:rPr>
              <w:t xml:space="preserve">Accepted </w:t>
            </w:r>
          </w:p>
          <w:p w14:paraId="353D076D" w14:textId="77777777" w:rsidR="00D03B5F" w:rsidRPr="00862EE1" w:rsidRDefault="00D03B5F" w:rsidP="00D03B5F">
            <w:pPr>
              <w:autoSpaceDE w:val="0"/>
              <w:autoSpaceDN w:val="0"/>
              <w:adjustRightInd w:val="0"/>
              <w:spacing w:line="240" w:lineRule="auto"/>
              <w:ind w:firstLine="0"/>
              <w:rPr>
                <w:rFonts w:asciiTheme="majorBidi" w:hAnsiTheme="majorBidi" w:cstheme="majorBidi"/>
                <w:i/>
                <w:iCs/>
                <w:sz w:val="16"/>
                <w:szCs w:val="16"/>
              </w:rPr>
            </w:pPr>
          </w:p>
          <w:p w14:paraId="0152BE69" w14:textId="77777777" w:rsidR="00932A71" w:rsidRPr="00862EE1" w:rsidRDefault="00D03B5F" w:rsidP="00D03B5F">
            <w:pPr>
              <w:autoSpaceDE w:val="0"/>
              <w:autoSpaceDN w:val="0"/>
              <w:adjustRightInd w:val="0"/>
              <w:spacing w:line="240" w:lineRule="auto"/>
              <w:ind w:firstLine="0"/>
              <w:rPr>
                <w:rFonts w:asciiTheme="majorBidi" w:hAnsiTheme="majorBidi" w:cstheme="majorBidi"/>
                <w:sz w:val="18"/>
                <w:szCs w:val="18"/>
              </w:rPr>
            </w:pPr>
            <w:r w:rsidRPr="00862EE1">
              <w:rPr>
                <w:rFonts w:asciiTheme="majorBidi" w:hAnsiTheme="majorBidi" w:cstheme="majorBidi"/>
                <w:i/>
                <w:iCs/>
                <w:sz w:val="16"/>
                <w:szCs w:val="16"/>
              </w:rPr>
              <w:t>DOI:</w:t>
            </w:r>
          </w:p>
        </w:tc>
        <w:tc>
          <w:tcPr>
            <w:tcW w:w="567" w:type="dxa"/>
            <w:tcBorders>
              <w:top w:val="nil"/>
              <w:left w:val="nil"/>
              <w:bottom w:val="nil"/>
              <w:right w:val="nil"/>
            </w:tcBorders>
          </w:tcPr>
          <w:p w14:paraId="5E5F8581" w14:textId="77777777" w:rsidR="00932A71" w:rsidRPr="00862EE1" w:rsidRDefault="00932A71" w:rsidP="000E51F8">
            <w:pPr>
              <w:spacing w:after="60" w:line="240" w:lineRule="auto"/>
              <w:rPr>
                <w:rFonts w:asciiTheme="minorHAnsi" w:hAnsiTheme="minorHAnsi"/>
              </w:rPr>
            </w:pPr>
          </w:p>
        </w:tc>
        <w:tc>
          <w:tcPr>
            <w:tcW w:w="6520" w:type="dxa"/>
            <w:vMerge w:val="restart"/>
            <w:tcBorders>
              <w:left w:val="nil"/>
              <w:right w:val="nil"/>
            </w:tcBorders>
          </w:tcPr>
          <w:p w14:paraId="178F0600" w14:textId="6D45055B" w:rsidR="00932A71" w:rsidRPr="00862EE1" w:rsidRDefault="004E2984" w:rsidP="00D03B5F">
            <w:pPr>
              <w:spacing w:line="240" w:lineRule="auto"/>
              <w:ind w:firstLine="0"/>
              <w:contextualSpacing/>
              <w:rPr>
                <w:rFonts w:asciiTheme="majorBidi" w:hAnsiTheme="majorBidi" w:cstheme="majorBidi"/>
                <w:lang w:bidi="fa-IR"/>
              </w:rPr>
            </w:pPr>
            <w:r w:rsidRPr="004E2984">
              <w:rPr>
                <w:rFonts w:asciiTheme="majorBidi" w:hAnsiTheme="majorBidi" w:cstheme="majorBidi"/>
                <w:lang w:bidi="fa-IR"/>
              </w:rPr>
              <w:t>Advancements in artificial intelligence have produced powerful language models that enhance scientific writing through automated evaluation and proofreading. Effective use of these models relies on prompt engineering—the precise formulation of requests—which directly influences output quality. As the saying goes, "Asking correctly is half of knowledge," emphasizing the importance of well-crafted prompts. In this study, we introduce a novel approach utilizing the simple language model Gemma-7b-it to improve scientific writing. By detailing the specific characteristics and structures of each section of a scientific paper, we prompt the model to evaluate text for clarity, coherence, and adherence to academic standards. Our method comprises three stages: initial evaluation, feedback-based proofreading, and iterative refinement using textual gradient optimization. Tested on a dataset of 25 scientific articles, expert evaluations confirm that this method achieves significant enhancements in abstract quality. These findings demonstrate that meticulous prompt engineering can enable simpler language models to produce results comparable to advanced models like GPT-4, underscoring the critical role of prompt optimization in achieving high-quality scientific writing.</w:t>
            </w:r>
          </w:p>
        </w:tc>
      </w:tr>
      <w:tr w:rsidR="00932A71" w:rsidRPr="00862EE1" w14:paraId="2B09D956" w14:textId="77777777" w:rsidTr="000E51F8">
        <w:trPr>
          <w:trHeight w:val="1497"/>
        </w:trPr>
        <w:tc>
          <w:tcPr>
            <w:tcW w:w="2552" w:type="dxa"/>
            <w:tcBorders>
              <w:top w:val="single" w:sz="4" w:space="0" w:color="auto"/>
              <w:left w:val="nil"/>
              <w:bottom w:val="single" w:sz="4" w:space="0" w:color="auto"/>
              <w:right w:val="nil"/>
            </w:tcBorders>
          </w:tcPr>
          <w:p w14:paraId="653DF201" w14:textId="77777777" w:rsidR="008101E0" w:rsidRPr="00862EE1" w:rsidRDefault="008101E0" w:rsidP="00932A71">
            <w:pPr>
              <w:autoSpaceDE w:val="0"/>
              <w:autoSpaceDN w:val="0"/>
              <w:adjustRightInd w:val="0"/>
              <w:spacing w:line="240" w:lineRule="auto"/>
              <w:ind w:firstLine="0"/>
              <w:rPr>
                <w:rFonts w:asciiTheme="majorBidi" w:hAnsiTheme="majorBidi" w:cstheme="majorBidi"/>
                <w:b/>
                <w:bCs/>
                <w:sz w:val="10"/>
                <w:szCs w:val="10"/>
              </w:rPr>
            </w:pPr>
          </w:p>
          <w:p w14:paraId="1479F465" w14:textId="77777777" w:rsidR="00932A71" w:rsidRPr="00862EE1" w:rsidRDefault="00932A71" w:rsidP="00932A71">
            <w:pPr>
              <w:autoSpaceDE w:val="0"/>
              <w:autoSpaceDN w:val="0"/>
              <w:adjustRightInd w:val="0"/>
              <w:spacing w:line="240" w:lineRule="auto"/>
              <w:ind w:firstLine="0"/>
              <w:rPr>
                <w:rFonts w:asciiTheme="majorBidi" w:hAnsiTheme="majorBidi" w:cstheme="majorBidi"/>
                <w:b/>
                <w:bCs/>
                <w:sz w:val="20"/>
                <w:szCs w:val="20"/>
              </w:rPr>
            </w:pPr>
            <w:r w:rsidRPr="00862EE1">
              <w:rPr>
                <w:rFonts w:asciiTheme="majorBidi" w:hAnsiTheme="majorBidi" w:cstheme="majorBidi"/>
                <w:b/>
                <w:bCs/>
                <w:sz w:val="20"/>
                <w:szCs w:val="20"/>
              </w:rPr>
              <w:t>Keywords:</w:t>
            </w:r>
          </w:p>
          <w:p w14:paraId="25A18CFA" w14:textId="77777777" w:rsidR="00932A71" w:rsidRPr="00862EE1" w:rsidRDefault="00C22074" w:rsidP="00C22074">
            <w:pPr>
              <w:spacing w:after="60" w:line="240" w:lineRule="auto"/>
              <w:ind w:firstLine="0"/>
              <w:rPr>
                <w:rFonts w:asciiTheme="majorBidi" w:hAnsiTheme="majorBidi" w:cstheme="majorBidi"/>
                <w:i/>
                <w:iCs/>
                <w:sz w:val="18"/>
                <w:szCs w:val="18"/>
              </w:rPr>
            </w:pPr>
            <w:r w:rsidRPr="00862EE1">
              <w:rPr>
                <w:rFonts w:asciiTheme="majorBidi" w:hAnsiTheme="majorBidi" w:cstheme="majorBidi"/>
                <w:i/>
                <w:iCs/>
                <w:sz w:val="18"/>
                <w:szCs w:val="18"/>
              </w:rPr>
              <w:t>Artificial Intelligence, Scientific Writing, Natural Language Processing, Language Models, Prompt Optimization, Gradient-based Optimization</w:t>
            </w:r>
          </w:p>
        </w:tc>
        <w:tc>
          <w:tcPr>
            <w:tcW w:w="567" w:type="dxa"/>
            <w:vMerge w:val="restart"/>
            <w:tcBorders>
              <w:top w:val="nil"/>
              <w:left w:val="nil"/>
              <w:right w:val="nil"/>
            </w:tcBorders>
          </w:tcPr>
          <w:p w14:paraId="41AA14D5" w14:textId="77777777" w:rsidR="00932A71" w:rsidRPr="00862EE1" w:rsidRDefault="00932A71" w:rsidP="000E51F8">
            <w:pPr>
              <w:spacing w:after="60" w:line="240" w:lineRule="auto"/>
              <w:rPr>
                <w:rStyle w:val="postbody"/>
                <w:i/>
                <w:iCs/>
                <w:lang w:bidi="fa-IR"/>
              </w:rPr>
            </w:pPr>
          </w:p>
        </w:tc>
        <w:tc>
          <w:tcPr>
            <w:tcW w:w="6520" w:type="dxa"/>
            <w:vMerge/>
            <w:tcBorders>
              <w:left w:val="nil"/>
              <w:right w:val="nil"/>
            </w:tcBorders>
          </w:tcPr>
          <w:p w14:paraId="34EE0A31" w14:textId="77777777" w:rsidR="00932A71" w:rsidRPr="00862EE1" w:rsidRDefault="00932A71" w:rsidP="000E51F8">
            <w:pPr>
              <w:spacing w:after="60" w:line="240" w:lineRule="auto"/>
              <w:rPr>
                <w:rFonts w:asciiTheme="minorHAnsi" w:hAnsiTheme="minorHAnsi"/>
              </w:rPr>
            </w:pPr>
          </w:p>
        </w:tc>
      </w:tr>
      <w:tr w:rsidR="00932A71" w:rsidRPr="00862EE1" w14:paraId="55C103A2" w14:textId="77777777" w:rsidTr="0096133B">
        <w:trPr>
          <w:trHeight w:val="359"/>
        </w:trPr>
        <w:tc>
          <w:tcPr>
            <w:tcW w:w="2552" w:type="dxa"/>
            <w:tcBorders>
              <w:top w:val="single" w:sz="4" w:space="0" w:color="auto"/>
              <w:left w:val="nil"/>
              <w:bottom w:val="single" w:sz="4" w:space="0" w:color="auto"/>
              <w:right w:val="nil"/>
            </w:tcBorders>
          </w:tcPr>
          <w:p w14:paraId="33E3826C" w14:textId="59748792" w:rsidR="00932A71" w:rsidRPr="00862EE1" w:rsidRDefault="004348A7" w:rsidP="00D03B5F">
            <w:pPr>
              <w:spacing w:after="60" w:line="240" w:lineRule="auto"/>
              <w:ind w:firstLine="0"/>
              <w:rPr>
                <w:i/>
                <w:iCs/>
                <w:sz w:val="16"/>
                <w:szCs w:val="16"/>
                <w:lang w:bidi="fa-IR"/>
              </w:rPr>
            </w:pPr>
            <w:r w:rsidRPr="00C91CB7">
              <w:rPr>
                <w:i/>
                <w:iCs/>
                <w:sz w:val="16"/>
                <w:szCs w:val="16"/>
                <w:lang w:bidi="fa-IR"/>
              </w:rPr>
              <w:t>*Corresponding Author’s Email Address:</w:t>
            </w:r>
            <w:r w:rsidRPr="00303A31">
              <w:rPr>
                <w:i/>
                <w:iCs/>
                <w:sz w:val="16"/>
                <w:szCs w:val="16"/>
                <w:lang w:bidi="fa-IR"/>
              </w:rPr>
              <w:t>h.hassanpour@shahroodut.ac.ir</w:t>
            </w:r>
          </w:p>
        </w:tc>
        <w:tc>
          <w:tcPr>
            <w:tcW w:w="567" w:type="dxa"/>
            <w:vMerge/>
            <w:tcBorders>
              <w:left w:val="nil"/>
              <w:bottom w:val="nil"/>
              <w:right w:val="nil"/>
            </w:tcBorders>
          </w:tcPr>
          <w:p w14:paraId="3A0F3C55" w14:textId="77777777" w:rsidR="00932A71" w:rsidRPr="00862EE1" w:rsidRDefault="00932A71" w:rsidP="000E51F8">
            <w:pPr>
              <w:spacing w:after="60" w:line="240" w:lineRule="auto"/>
              <w:rPr>
                <w:rFonts w:asciiTheme="minorHAnsi" w:hAnsiTheme="minorHAnsi"/>
              </w:rPr>
            </w:pPr>
          </w:p>
        </w:tc>
        <w:tc>
          <w:tcPr>
            <w:tcW w:w="6520" w:type="dxa"/>
            <w:vMerge/>
            <w:tcBorders>
              <w:left w:val="nil"/>
              <w:bottom w:val="single" w:sz="4" w:space="0" w:color="auto"/>
              <w:right w:val="nil"/>
            </w:tcBorders>
          </w:tcPr>
          <w:p w14:paraId="758A4D36" w14:textId="77777777" w:rsidR="00932A71" w:rsidRPr="00862EE1" w:rsidRDefault="00932A71" w:rsidP="000E51F8">
            <w:pPr>
              <w:spacing w:after="60" w:line="240" w:lineRule="auto"/>
              <w:rPr>
                <w:rFonts w:asciiTheme="minorHAnsi" w:hAnsiTheme="minorHAnsi"/>
              </w:rPr>
            </w:pPr>
          </w:p>
        </w:tc>
      </w:tr>
    </w:tbl>
    <w:p w14:paraId="68B530CC" w14:textId="77777777" w:rsidR="00201F60" w:rsidRPr="00862EE1" w:rsidRDefault="00201F60" w:rsidP="007C0282">
      <w:pPr>
        <w:spacing w:before="240" w:line="240" w:lineRule="auto"/>
        <w:ind w:firstLine="0"/>
        <w:rPr>
          <w:b/>
          <w:bCs/>
        </w:rPr>
      </w:pPr>
      <w:r w:rsidRPr="00862EE1">
        <w:rPr>
          <w:b/>
          <w:bCs/>
        </w:rPr>
        <w:t>1. Introduction</w:t>
      </w:r>
    </w:p>
    <w:p w14:paraId="0A1DDEE0" w14:textId="77777777" w:rsidR="00CC5531" w:rsidRPr="00862EE1" w:rsidRDefault="00CC5531" w:rsidP="004A3F90">
      <w:pPr>
        <w:spacing w:line="240" w:lineRule="auto"/>
        <w:ind w:firstLine="0"/>
        <w:contextualSpacing/>
        <w:rPr>
          <w:lang w:bidi="fa-IR"/>
        </w:rPr>
        <w:sectPr w:rsidR="00CC5531" w:rsidRPr="00862EE1" w:rsidSect="0096133B">
          <w:headerReference w:type="even" r:id="rId11"/>
          <w:footerReference w:type="default" r:id="rId12"/>
          <w:headerReference w:type="first" r:id="rId13"/>
          <w:endnotePr>
            <w:numFmt w:val="decimal"/>
          </w:endnotePr>
          <w:pgSz w:w="11907" w:h="16840" w:code="9"/>
          <w:pgMar w:top="1411" w:right="1138" w:bottom="1411" w:left="1138" w:header="720" w:footer="562" w:gutter="0"/>
          <w:pgNumType w:start="1"/>
          <w:cols w:space="720"/>
          <w:docGrid w:linePitch="381"/>
        </w:sectPr>
      </w:pPr>
    </w:p>
    <w:p w14:paraId="36FBE5E8" w14:textId="796F2FE5" w:rsidR="00AB7492" w:rsidRPr="00862EE1" w:rsidRDefault="00E02D65" w:rsidP="00AB7492">
      <w:pPr>
        <w:spacing w:line="240" w:lineRule="auto"/>
        <w:rPr>
          <w:lang w:bidi="fa-IR"/>
        </w:rPr>
      </w:pPr>
      <w:r w:rsidRPr="00E02D65">
        <w:rPr>
          <w:lang w:bidi="fa-IR"/>
        </w:rPr>
        <w:t xml:space="preserve">The effectiveness of scientific communication </w:t>
      </w:r>
      <w:del w:id="7" w:author="amirali kharazmi" w:date="2025-12-12T00:52:00Z" w16du:dateUtc="2025-12-12T08:52:00Z">
        <w:r w:rsidRPr="00E02D65">
          <w:rPr>
            <w:lang w:bidi="fa-IR"/>
          </w:rPr>
          <w:delText>hinges</w:delText>
        </w:r>
      </w:del>
      <w:ins w:id="8" w:author="amirali kharazmi" w:date="2025-12-12T00:52:00Z" w16du:dateUtc="2025-12-12T08:52:00Z">
        <w:r w:rsidRPr="00E02D65">
          <w:rPr>
            <w:lang w:bidi="fa-IR"/>
          </w:rPr>
          <w:t>depends</w:t>
        </w:r>
      </w:ins>
      <w:r w:rsidRPr="00E02D65">
        <w:rPr>
          <w:lang w:bidi="fa-IR"/>
        </w:rPr>
        <w:t xml:space="preserve"> on the clarity and expressiveness of written articles. High-quality writing not only makes complex concepts accessible but also </w:t>
      </w:r>
      <w:del w:id="9" w:author="amirali kharazmi" w:date="2025-12-12T00:52:00Z" w16du:dateUtc="2025-12-12T08:52:00Z">
        <w:r w:rsidRPr="00E02D65">
          <w:rPr>
            <w:lang w:bidi="fa-IR"/>
          </w:rPr>
          <w:delText>bolsters</w:delText>
        </w:r>
      </w:del>
      <w:ins w:id="10" w:author="amirali kharazmi" w:date="2025-12-12T00:52:00Z" w16du:dateUtc="2025-12-12T08:52:00Z">
        <w:r w:rsidRPr="00E02D65">
          <w:rPr>
            <w:lang w:bidi="fa-IR"/>
          </w:rPr>
          <w:t>enhances</w:t>
        </w:r>
      </w:ins>
      <w:r w:rsidRPr="00E02D65">
        <w:rPr>
          <w:lang w:bidi="fa-IR"/>
        </w:rPr>
        <w:t xml:space="preserve"> the impact and credibility of research findings. While conventional tools </w:t>
      </w:r>
      <w:del w:id="11" w:author="amirali kharazmi" w:date="2025-12-12T00:52:00Z" w16du:dateUtc="2025-12-12T08:52:00Z">
        <w:r w:rsidRPr="00E02D65">
          <w:rPr>
            <w:lang w:bidi="fa-IR"/>
          </w:rPr>
          <w:delText>like</w:delText>
        </w:r>
      </w:del>
      <w:ins w:id="12" w:author="amirali kharazmi" w:date="2025-12-12T00:52:00Z" w16du:dateUtc="2025-12-12T08:52:00Z">
        <w:r w:rsidRPr="00E02D65">
          <w:rPr>
            <w:lang w:bidi="fa-IR"/>
          </w:rPr>
          <w:t>such as</w:t>
        </w:r>
      </w:ins>
      <w:r w:rsidRPr="00E02D65">
        <w:rPr>
          <w:lang w:bidi="fa-IR"/>
        </w:rPr>
        <w:t xml:space="preserve"> grammar checkers and style editors have been useful in improving</w:t>
      </w:r>
      <w:del w:id="13" w:author="amirali kharazmi" w:date="2025-12-12T00:52:00Z" w16du:dateUtc="2025-12-12T08:52:00Z">
        <w:r w:rsidRPr="00E02D65">
          <w:rPr>
            <w:lang w:bidi="fa-IR"/>
          </w:rPr>
          <w:delText xml:space="preserve"> the</w:delText>
        </w:r>
      </w:del>
      <w:r w:rsidRPr="00E02D65">
        <w:rPr>
          <w:lang w:bidi="fa-IR"/>
        </w:rPr>
        <w:t xml:space="preserve"> surface-level aspects of manuscripts, they often fall short in addressing deeper issues related to content coherence, logical flow, and adherence to academic standards [1</w:t>
      </w:r>
      <w:del w:id="14" w:author="amirali kharazmi" w:date="2025-12-12T00:52:00Z" w16du:dateUtc="2025-12-12T08:52:00Z">
        <w:r w:rsidR="00177D5C" w:rsidRPr="00177D5C">
          <w:rPr>
            <w:color w:val="000000"/>
            <w:lang w:bidi="fa-IR"/>
          </w:rPr>
          <w:delText>]</w:delText>
        </w:r>
        <w:r w:rsidR="00AB7492" w:rsidRPr="00862EE1">
          <w:rPr>
            <w:lang w:bidi="fa-IR"/>
          </w:rPr>
          <w:delText>.</w:delText>
        </w:r>
      </w:del>
      <w:ins w:id="15" w:author="amirali kharazmi" w:date="2025-12-12T00:52:00Z" w16du:dateUtc="2025-12-12T08:52:00Z">
        <w:r w:rsidRPr="00E02D65">
          <w:rPr>
            <w:lang w:bidi="fa-IR"/>
          </w:rPr>
          <w:t>].</w:t>
        </w:r>
      </w:ins>
      <w:sdt>
        <w:sdtPr>
          <w:rPr>
            <w:color w:val="000000"/>
            <w:lang w:bidi="fa-IR"/>
          </w:rPr>
          <w:tag w:val="MENDELEY_CITATION_v3_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"/>
          <w:id w:val="-1881623390"/>
          <w:placeholder>
            <w:docPart w:val="3F52E4D128534814A37062742A92DD2C"/>
          </w:placeholder>
        </w:sdtPr>
        <w:sdtEndPr/>
        <w:sdtContent/>
      </w:sdt>
    </w:p>
    <w:p w14:paraId="78AFC766" w14:textId="1DB0CCEF" w:rsidR="00AB7492" w:rsidRPr="00862EE1" w:rsidRDefault="00AB7492" w:rsidP="00E67389">
      <w:pPr>
        <w:spacing w:line="240" w:lineRule="auto"/>
        <w:rPr>
          <w:lang w:bidi="fa-IR"/>
        </w:rPr>
      </w:pPr>
      <w:r w:rsidRPr="00862EE1">
        <w:rPr>
          <w:lang w:bidi="fa-IR"/>
        </w:rPr>
        <w:t>Recent advances in artificial intelligence (AI) and natural language processing (NLP) have introduced powerful language models capable of understanding context and generating human-like text. Advanced models such as GPT-4 [2]</w:t>
      </w:r>
      <w:del w:id="16" w:author="amirali kharazmi" w:date="2025-12-12T00:52:00Z" w16du:dateUtc="2025-12-12T08:52:00Z">
        <w:r w:rsidRPr="00862EE1">
          <w:rPr>
            <w:lang w:bidi="fa-IR"/>
          </w:rPr>
          <w:delText xml:space="preserve"> harness</w:delText>
        </w:r>
      </w:del>
      <w:ins w:id="17" w:author="amirali kharazmi" w:date="2025-12-12T00:52:00Z" w16du:dateUtc="2025-12-12T08:52:00Z">
        <w:r w:rsidRPr="00862EE1">
          <w:rPr>
            <w:lang w:bidi="fa-IR"/>
          </w:rPr>
          <w:t xml:space="preserve"> utilize</w:t>
        </w:r>
      </w:ins>
      <w:r w:rsidRPr="00862EE1">
        <w:rPr>
          <w:lang w:bidi="fa-IR"/>
        </w:rPr>
        <w:t xml:space="preserve"> deep learning architectures, offering significant promise for improving the structure and </w:t>
      </w:r>
      <w:r w:rsidRPr="00862EE1">
        <w:rPr>
          <w:lang w:bidi="fa-IR"/>
        </w:rPr>
        <w:t xml:space="preserve">clarity of scientific writing. These models can assist in writing abstracts, crafting well-structured introductions, and summarizing complex methodologies, </w:t>
      </w:r>
      <w:del w:id="18" w:author="amirali kharazmi" w:date="2025-12-12T00:52:00Z" w16du:dateUtc="2025-12-12T08:52:00Z">
        <w:r w:rsidRPr="00862EE1">
          <w:rPr>
            <w:lang w:bidi="fa-IR"/>
          </w:rPr>
          <w:delText>thus</w:delText>
        </w:r>
      </w:del>
      <w:ins w:id="19" w:author="amirali kharazmi" w:date="2025-12-12T00:52:00Z" w16du:dateUtc="2025-12-12T08:52:00Z">
        <w:r w:rsidRPr="00862EE1">
          <w:rPr>
            <w:lang w:bidi="fa-IR"/>
          </w:rPr>
          <w:t>thereby</w:t>
        </w:r>
      </w:ins>
      <w:r w:rsidRPr="00862EE1">
        <w:rPr>
          <w:lang w:bidi="fa-IR"/>
        </w:rPr>
        <w:t xml:space="preserve"> enhancing the accessibility and impact of research papers [3</w:t>
      </w:r>
      <w:del w:id="20" w:author="amirali kharazmi" w:date="2025-12-12T00:52:00Z" w16du:dateUtc="2025-12-12T08:52:00Z">
        <w:r w:rsidR="00177D5C" w:rsidRPr="00177D5C">
          <w:rPr>
            <w:color w:val="000000"/>
            <w:lang w:bidi="fa-IR"/>
          </w:rPr>
          <w:delText>]</w:delText>
        </w:r>
        <w:r w:rsidRPr="00862EE1">
          <w:rPr>
            <w:lang w:bidi="fa-IR"/>
          </w:rPr>
          <w:delText>. The</w:delText>
        </w:r>
      </w:del>
      <w:ins w:id="21" w:author="amirali kharazmi" w:date="2025-12-12T00:52:00Z" w16du:dateUtc="2025-12-12T08:52:00Z">
        <w:r w:rsidRPr="00862EE1">
          <w:rPr>
            <w:lang w:bidi="fa-IR"/>
          </w:rPr>
          <w:t>]. Additionally,</w:t>
        </w:r>
      </w:ins>
      <w:r w:rsidRPr="00862EE1">
        <w:rPr>
          <w:lang w:bidi="fa-IR"/>
        </w:rPr>
        <w:t xml:space="preserve"> advanced language models </w:t>
      </w:r>
      <w:del w:id="22" w:author="amirali kharazmi" w:date="2025-12-12T00:52:00Z" w16du:dateUtc="2025-12-12T08:52:00Z">
        <w:r w:rsidRPr="00862EE1">
          <w:rPr>
            <w:lang w:bidi="fa-IR"/>
          </w:rPr>
          <w:delText>also have</w:delText>
        </w:r>
      </w:del>
      <w:ins w:id="23" w:author="amirali kharazmi" w:date="2025-12-12T00:52:00Z" w16du:dateUtc="2025-12-12T08:52:00Z">
        <w:r w:rsidRPr="00862EE1">
          <w:rPr>
            <w:lang w:bidi="fa-IR"/>
          </w:rPr>
          <w:t>possess</w:t>
        </w:r>
      </w:ins>
      <w:r w:rsidRPr="00862EE1">
        <w:rPr>
          <w:lang w:bidi="fa-IR"/>
        </w:rPr>
        <w:t xml:space="preserve"> contextual text processing capabilities. Izadi and Ghasemzadeh [4]</w:t>
      </w:r>
      <w:ins w:id="24" w:author="amirali kharazmi" w:date="2025-12-12T00:52:00Z" w16du:dateUtc="2025-12-12T08:52:00Z">
        <w:r w:rsidRPr="00862EE1">
          <w:rPr>
            <w:lang w:bidi="fa-IR"/>
          </w:rPr>
          <w:t xml:space="preserve"> </w:t>
        </w:r>
      </w:ins>
      <w:r w:rsidRPr="00862EE1">
        <w:rPr>
          <w:lang w:bidi="fa-IR"/>
        </w:rPr>
        <w:t>introduced a generalized language model for question matching, illustrating the potential of NLP models in aligning textual content with specific objectives.</w:t>
      </w:r>
      <w:del w:id="25" w:author="amirali kharazmi" w:date="2025-12-12T00:52:00Z" w16du:dateUtc="2025-12-12T08:52:00Z">
        <w:r w:rsidR="00E67389" w:rsidRPr="00862EE1">
          <w:rPr>
            <w:lang w:bidi="fa-IR"/>
          </w:rPr>
          <w:delText xml:space="preserve"> </w:delText>
        </w:r>
      </w:del>
      <w:sdt>
        <w:sdtPr>
          <w:rPr>
            <w:color w:val="000000"/>
            <w:lang w:bidi="fa-IR"/>
          </w:rPr>
          <w:tag w:val="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"/>
          <w:id w:val="-2107416655"/>
          <w:placeholder>
            <w:docPart w:val="3F52E4D128534814A37062742A92DD2C"/>
          </w:placeholder>
        </w:sdtPr>
        <w:sdtEndPr/>
        <w:sdtContent/>
      </w:sdt>
      <w:sdt>
        <w:sdtPr>
          <w:rPr>
            <w:color w:val="000000"/>
            <w:lang w:bidi="fa-IR"/>
          </w:rPr>
          <w:tag w:val="MENDELEY_CITATION_v3_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"/>
          <w:id w:val="239615051"/>
          <w:placeholder>
            <w:docPart w:val="3F52E4D128534814A37062742A92DD2C"/>
          </w:placeholder>
        </w:sdtPr>
        <w:sdtEndPr/>
        <w:sdtContent/>
      </w:sdt>
      <w:sdt>
        <w:sdtPr>
          <w:rPr>
            <w:color w:val="000000"/>
            <w:lang w:bidi="fa-IR"/>
          </w:rPr>
          <w:tag w:val="MENDELEY_CITATION_v3_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"/>
          <w:id w:val="213715435"/>
          <w:placeholder>
            <w:docPart w:val="DefaultPlaceholder_-1854013440"/>
          </w:placeholder>
        </w:sdtPr>
        <w:sdtEndPr/>
        <w:sdtContent/>
      </w:sdt>
    </w:p>
    <w:p w14:paraId="2FEA0993" w14:textId="5CDB161E" w:rsidR="00266815" w:rsidRPr="00266815" w:rsidRDefault="00266815" w:rsidP="00266815">
      <w:pPr>
        <w:spacing w:line="240" w:lineRule="auto"/>
        <w:rPr>
          <w:highlight w:val="yellow"/>
          <w:lang w:bidi="fa-IR"/>
        </w:rPr>
      </w:pPr>
      <w:r w:rsidRPr="00266815">
        <w:rPr>
          <w:highlight w:val="yellow"/>
          <w:lang w:bidi="fa-IR"/>
        </w:rPr>
        <w:t xml:space="preserve">Prompt engineering is a critical component in optimizing the performance of AI-based tools for scientific writing. It involves </w:t>
      </w:r>
      <w:del w:id="26" w:author="amirali kharazmi" w:date="2025-12-12T00:52:00Z" w16du:dateUtc="2025-12-12T08:52:00Z">
        <w:r w:rsidRPr="00266815">
          <w:rPr>
            <w:highlight w:val="yellow"/>
            <w:lang w:bidi="fa-IR"/>
          </w:rPr>
          <w:delText>crafting</w:delText>
        </w:r>
      </w:del>
      <w:ins w:id="27" w:author="amirali kharazmi" w:date="2025-12-12T00:52:00Z" w16du:dateUtc="2025-12-12T08:52:00Z">
        <w:r w:rsidRPr="00266815">
          <w:rPr>
            <w:highlight w:val="yellow"/>
            <w:lang w:bidi="fa-IR"/>
          </w:rPr>
          <w:t>designing</w:t>
        </w:r>
      </w:ins>
      <w:r w:rsidRPr="00266815">
        <w:rPr>
          <w:highlight w:val="yellow"/>
          <w:lang w:bidi="fa-IR"/>
        </w:rPr>
        <w:t xml:space="preserve"> input instructions, or "prompts," that help language models better </w:t>
      </w:r>
      <w:del w:id="28" w:author="amirali kharazmi" w:date="2025-12-12T00:52:00Z" w16du:dateUtc="2025-12-12T08:52:00Z">
        <w:r w:rsidRPr="00266815">
          <w:rPr>
            <w:highlight w:val="yellow"/>
            <w:lang w:bidi="fa-IR"/>
          </w:rPr>
          <w:delText>comprehend</w:delText>
        </w:r>
      </w:del>
      <w:ins w:id="29" w:author="amirali kharazmi" w:date="2025-12-12T00:52:00Z" w16du:dateUtc="2025-12-12T08:52:00Z">
        <w:r w:rsidRPr="00266815">
          <w:rPr>
            <w:highlight w:val="yellow"/>
            <w:lang w:bidi="fa-IR"/>
          </w:rPr>
          <w:t>understand</w:t>
        </w:r>
      </w:ins>
      <w:r w:rsidRPr="00266815">
        <w:rPr>
          <w:highlight w:val="yellow"/>
          <w:lang w:bidi="fa-IR"/>
        </w:rPr>
        <w:t xml:space="preserve"> the desired task, </w:t>
      </w:r>
      <w:del w:id="30" w:author="amirali kharazmi" w:date="2025-12-12T00:52:00Z" w16du:dateUtc="2025-12-12T08:52:00Z">
        <w:r w:rsidRPr="00266815">
          <w:rPr>
            <w:highlight w:val="yellow"/>
            <w:lang w:bidi="fa-IR"/>
          </w:rPr>
          <w:delText>leading to</w:delText>
        </w:r>
      </w:del>
      <w:ins w:id="31" w:author="amirali kharazmi" w:date="2025-12-12T00:52:00Z" w16du:dateUtc="2025-12-12T08:52:00Z">
        <w:r w:rsidRPr="00266815">
          <w:rPr>
            <w:highlight w:val="yellow"/>
            <w:lang w:bidi="fa-IR"/>
          </w:rPr>
          <w:t>resulting in</w:t>
        </w:r>
      </w:ins>
      <w:r w:rsidRPr="00266815">
        <w:rPr>
          <w:highlight w:val="yellow"/>
          <w:lang w:bidi="fa-IR"/>
        </w:rPr>
        <w:t xml:space="preserve"> more coherent, clear, and relevant generated text. As the saying goes, </w:t>
      </w:r>
      <w:r w:rsidRPr="00266815">
        <w:rPr>
          <w:highlight w:val="yellow"/>
          <w:lang w:bidi="fa-IR"/>
        </w:rPr>
        <w:lastRenderedPageBreak/>
        <w:t xml:space="preserve">"Asking correctly is half of knowledge," emphasizing the importance of creating precise and effective prompts to ensure high-quality results. This approach is especially </w:t>
      </w:r>
      <w:del w:id="32" w:author="amirali kharazmi" w:date="2025-12-12T00:52:00Z" w16du:dateUtc="2025-12-12T08:52:00Z">
        <w:r w:rsidRPr="00266815">
          <w:rPr>
            <w:highlight w:val="yellow"/>
            <w:lang w:bidi="fa-IR"/>
          </w:rPr>
          <w:delText>critical</w:delText>
        </w:r>
      </w:del>
      <w:ins w:id="33" w:author="amirali kharazmi" w:date="2025-12-12T00:52:00Z" w16du:dateUtc="2025-12-12T08:52:00Z">
        <w:r w:rsidRPr="00266815">
          <w:rPr>
            <w:highlight w:val="yellow"/>
            <w:lang w:bidi="fa-IR"/>
          </w:rPr>
          <w:t>vital</w:t>
        </w:r>
      </w:ins>
      <w:r w:rsidRPr="00266815">
        <w:rPr>
          <w:highlight w:val="yellow"/>
          <w:lang w:bidi="fa-IR"/>
        </w:rPr>
        <w:t xml:space="preserve"> in scientific writing, where accuracy and adherence to academic standards are essential.</w:t>
      </w:r>
    </w:p>
    <w:p w14:paraId="75810414" w14:textId="22C8DE87" w:rsidR="00266815" w:rsidRPr="00266815" w:rsidRDefault="00266815" w:rsidP="00266815">
      <w:pPr>
        <w:spacing w:line="240" w:lineRule="auto"/>
        <w:rPr>
          <w:lang w:bidi="fa-IR"/>
        </w:rPr>
      </w:pPr>
      <w:r w:rsidRPr="00266815">
        <w:rPr>
          <w:lang w:bidi="fa-IR"/>
        </w:rPr>
        <w:t xml:space="preserve">Despite the enormous potential of these tools, several challenges hinder their widespread adoption. First, the high resource demands of running large language models like GPT-4 can be cost-prohibitive, </w:t>
      </w:r>
      <w:del w:id="34" w:author="amirali kharazmi" w:date="2025-12-12T00:52:00Z" w16du:dateUtc="2025-12-12T08:52:00Z">
        <w:r w:rsidRPr="00266815">
          <w:rPr>
            <w:lang w:bidi="fa-IR"/>
          </w:rPr>
          <w:delText>restricting</w:delText>
        </w:r>
      </w:del>
      <w:ins w:id="35" w:author="amirali kharazmi" w:date="2025-12-12T00:52:00Z" w16du:dateUtc="2025-12-12T08:52:00Z">
        <w:r w:rsidRPr="00266815">
          <w:rPr>
            <w:lang w:bidi="fa-IR"/>
          </w:rPr>
          <w:t>limiting</w:t>
        </w:r>
      </w:ins>
      <w:r w:rsidRPr="00266815">
        <w:rPr>
          <w:lang w:bidi="fa-IR"/>
        </w:rPr>
        <w:t xml:space="preserve"> access to their benefits. Second, prompt engineering itself is a specialized skill that requires domain-specific expertise [5</w:t>
      </w:r>
      <w:del w:id="36" w:author="amirali kharazmi" w:date="2025-12-12T00:52:00Z" w16du:dateUtc="2025-12-12T08:52:00Z">
        <w:r w:rsidR="00177D5C" w:rsidRPr="00177D5C">
          <w:rPr>
            <w:color w:val="000000"/>
            <w:highlight w:val="yellow"/>
            <w:lang w:bidi="fa-IR"/>
          </w:rPr>
          <w:delText>]</w:delText>
        </w:r>
        <w:r w:rsidRPr="00266815">
          <w:rPr>
            <w:highlight w:val="yellow"/>
            <w:lang w:bidi="fa-IR"/>
          </w:rPr>
          <w:delText>.</w:delText>
        </w:r>
      </w:del>
      <w:ins w:id="37" w:author="amirali kharazmi" w:date="2025-12-12T00:52:00Z" w16du:dateUtc="2025-12-12T08:52:00Z">
        <w:r w:rsidRPr="00266815">
          <w:rPr>
            <w:lang w:bidi="fa-IR"/>
          </w:rPr>
          <w:t>].</w:t>
        </w:r>
      </w:ins>
      <w:r w:rsidRPr="00266815">
        <w:rPr>
          <w:lang w:bidi="fa-IR"/>
        </w:rPr>
        <w:t xml:space="preserve"> For example, in scientific writing, expertise in academic writing is necessary to design prompts that </w:t>
      </w:r>
      <w:del w:id="38" w:author="amirali kharazmi" w:date="2025-12-12T00:52:00Z" w16du:dateUtc="2025-12-12T08:52:00Z">
        <w:r w:rsidRPr="00266815">
          <w:rPr>
            <w:highlight w:val="yellow"/>
            <w:lang w:bidi="fa-IR"/>
          </w:rPr>
          <w:delText>generate</w:delText>
        </w:r>
      </w:del>
      <w:ins w:id="39" w:author="amirali kharazmi" w:date="2025-12-12T00:52:00Z" w16du:dateUtc="2025-12-12T08:52:00Z">
        <w:r w:rsidRPr="00266815">
          <w:rPr>
            <w:lang w:bidi="fa-IR"/>
          </w:rPr>
          <w:t>produce</w:t>
        </w:r>
      </w:ins>
      <w:r w:rsidRPr="00266815">
        <w:rPr>
          <w:lang w:bidi="fa-IR"/>
        </w:rPr>
        <w:t xml:space="preserve"> coherent and well-structured outputs. Moreover, for a given task, simpler language models like Gemma-7b-it require even more effective and precise prompts to </w:t>
      </w:r>
      <w:del w:id="40" w:author="amirali kharazmi" w:date="2025-12-12T00:52:00Z" w16du:dateUtc="2025-12-12T08:52:00Z">
        <w:r w:rsidRPr="00266815">
          <w:rPr>
            <w:highlight w:val="yellow"/>
            <w:lang w:bidi="fa-IR"/>
          </w:rPr>
          <w:delText>produce</w:delText>
        </w:r>
      </w:del>
      <w:ins w:id="41" w:author="amirali kharazmi" w:date="2025-12-12T00:52:00Z" w16du:dateUtc="2025-12-12T08:52:00Z">
        <w:r w:rsidRPr="00266815">
          <w:rPr>
            <w:lang w:bidi="fa-IR"/>
          </w:rPr>
          <w:t>generate</w:t>
        </w:r>
      </w:ins>
      <w:r w:rsidRPr="00266815">
        <w:rPr>
          <w:lang w:bidi="fa-IR"/>
        </w:rPr>
        <w:t xml:space="preserve"> high-quality results compared to their more advanced counterparts. This reliance on prompt clarity and specificity makes </w:t>
      </w:r>
      <w:del w:id="42" w:author="amirali kharazmi" w:date="2025-12-12T00:52:00Z" w16du:dateUtc="2025-12-12T08:52:00Z">
        <w:r w:rsidRPr="00266815">
          <w:rPr>
            <w:highlight w:val="yellow"/>
            <w:lang w:bidi="fa-IR"/>
          </w:rPr>
          <w:delText xml:space="preserve">the role of </w:delText>
        </w:r>
      </w:del>
      <w:r w:rsidRPr="00266815">
        <w:rPr>
          <w:lang w:bidi="fa-IR"/>
        </w:rPr>
        <w:t xml:space="preserve">prompt engineering even more critical </w:t>
      </w:r>
      <w:del w:id="43" w:author="amirali kharazmi" w:date="2025-12-12T00:52:00Z" w16du:dateUtc="2025-12-12T08:52:00Z">
        <w:r w:rsidRPr="00266815">
          <w:rPr>
            <w:highlight w:val="yellow"/>
            <w:lang w:bidi="fa-IR"/>
          </w:rPr>
          <w:delText>in</w:delText>
        </w:r>
      </w:del>
      <w:ins w:id="44" w:author="amirali kharazmi" w:date="2025-12-12T00:52:00Z" w16du:dateUtc="2025-12-12T08:52:00Z">
        <w:r w:rsidRPr="00266815">
          <w:rPr>
            <w:lang w:bidi="fa-IR"/>
          </w:rPr>
          <w:t>for</w:t>
        </w:r>
      </w:ins>
      <w:r w:rsidRPr="00266815">
        <w:rPr>
          <w:lang w:bidi="fa-IR"/>
        </w:rPr>
        <w:t xml:space="preserve"> achieving optimal results with resource-efficient models.</w:t>
      </w:r>
      <w:sdt>
        <w:sdtPr>
          <w:rPr>
            <w:color w:val="000000"/>
            <w:highlight w:val="yellow"/>
            <w:lang w:bidi="fa-IR"/>
          </w:rPr>
          <w:tag w:val="MENDELEY_CITATION_v3_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"/>
          <w:id w:val="321939515"/>
          <w:placeholder>
            <w:docPart w:val="DefaultPlaceholder_-1854013440"/>
          </w:placeholder>
        </w:sdtPr>
        <w:sdtEndPr/>
        <w:sdtContent/>
      </w:sdt>
    </w:p>
    <w:p w14:paraId="606DDFF9" w14:textId="299B0E46" w:rsidR="00266815" w:rsidRPr="009A0FD8" w:rsidRDefault="00266815" w:rsidP="00266815">
      <w:pPr>
        <w:spacing w:line="240" w:lineRule="auto"/>
        <w:rPr>
          <w:lang w:bidi="fa-IR"/>
        </w:rPr>
      </w:pPr>
      <w:r w:rsidRPr="00862EE1">
        <w:rPr>
          <w:lang w:bidi="fa-IR"/>
        </w:rPr>
        <w:t xml:space="preserve">In this study, we introduce a novel approach for </w:t>
      </w:r>
      <w:del w:id="45" w:author="amirali kharazmi" w:date="2025-12-12T00:52:00Z" w16du:dateUtc="2025-12-12T08:52:00Z">
        <w:r w:rsidRPr="00862EE1">
          <w:rPr>
            <w:lang w:bidi="fa-IR"/>
          </w:rPr>
          <w:delText>improving</w:delText>
        </w:r>
      </w:del>
      <w:ins w:id="46" w:author="amirali kharazmi" w:date="2025-12-12T00:52:00Z" w16du:dateUtc="2025-12-12T08:52:00Z">
        <w:r w:rsidRPr="00862EE1">
          <w:rPr>
            <w:lang w:bidi="fa-IR"/>
          </w:rPr>
          <w:t>enhancing</w:t>
        </w:r>
      </w:ins>
      <w:r w:rsidRPr="00862EE1">
        <w:rPr>
          <w:lang w:bidi="fa-IR"/>
        </w:rPr>
        <w:t xml:space="preserve"> scientific writing using the Gemma-7b-it [6] language model, which offers a balance between efficiency and performance. Through careful prompt optimization techniques, we demonstrate that such a simple generative model can also </w:t>
      </w:r>
      <w:del w:id="47" w:author="amirali kharazmi" w:date="2025-12-12T00:52:00Z" w16du:dateUtc="2025-12-12T08:52:00Z">
        <w:r w:rsidRPr="00862EE1">
          <w:rPr>
            <w:lang w:bidi="fa-IR"/>
          </w:rPr>
          <w:delText>generate</w:delText>
        </w:r>
      </w:del>
      <w:ins w:id="48" w:author="amirali kharazmi" w:date="2025-12-12T00:52:00Z" w16du:dateUtc="2025-12-12T08:52:00Z">
        <w:r w:rsidRPr="00862EE1">
          <w:rPr>
            <w:lang w:bidi="fa-IR"/>
          </w:rPr>
          <w:t>produce</w:t>
        </w:r>
      </w:ins>
      <w:r w:rsidRPr="00862EE1">
        <w:rPr>
          <w:lang w:bidi="fa-IR"/>
        </w:rPr>
        <w:t xml:space="preserve"> high-quality scientific content, emphasizing the crucial role of prompt engineering in maximizing the potential of AI-assisted writing tools. This approach makes sophisticated writing assistance more accessible, even to those with limited computational resources [5</w:t>
      </w:r>
      <w:del w:id="49" w:author="amirali kharazmi" w:date="2025-12-12T00:52:00Z" w16du:dateUtc="2025-12-12T08:52:00Z">
        <w:r w:rsidR="00177D5C" w:rsidRPr="00177D5C">
          <w:rPr>
            <w:color w:val="000000"/>
            <w:lang w:bidi="fa-IR"/>
          </w:rPr>
          <w:delText>]</w:delText>
        </w:r>
        <w:r w:rsidRPr="00862EE1">
          <w:rPr>
            <w:rFonts w:hint="cs"/>
            <w:rtl/>
          </w:rPr>
          <w:delText>.</w:delText>
        </w:r>
      </w:del>
      <w:ins w:id="50" w:author="amirali kharazmi" w:date="2025-12-12T00:52:00Z" w16du:dateUtc="2025-12-12T08:52:00Z">
        <w:r w:rsidRPr="00862EE1">
          <w:rPr>
            <w:lang w:bidi="fa-IR"/>
          </w:rPr>
          <w:t>].</w:t>
        </w:r>
      </w:ins>
      <w:sdt>
        <w:sdtPr>
          <w:rPr>
            <w:color w:val="000000"/>
            <w:lang w:bidi="fa-IR"/>
          </w:rPr>
          <w:tag w:val="MENDELEY_CITATION_v3_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"/>
          <w:id w:val="1351837812"/>
          <w:placeholder>
            <w:docPart w:val="15D1B40A514646C7A180DD623A934B47"/>
          </w:placeholder>
        </w:sdtPr>
        <w:sdtEndPr/>
        <w:sdtContent/>
      </w:sdt>
      <w:sdt>
        <w:sdtPr>
          <w:rPr>
            <w:color w:val="000000"/>
            <w:lang w:bidi="fa-IR"/>
          </w:rPr>
          <w:tag w:val="MENDELEY_CITATION_v3_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"/>
          <w:id w:val="1143085207"/>
          <w:placeholder>
            <w:docPart w:val="15D1B40A514646C7A180DD623A934B47"/>
          </w:placeholder>
        </w:sdtPr>
        <w:sdtEndPr/>
        <w:sdtContent/>
      </w:sdt>
    </w:p>
    <w:p w14:paraId="0A9CA0C8" w14:textId="040F4222" w:rsidR="00266815" w:rsidRPr="00266815" w:rsidRDefault="00924395" w:rsidP="00266815">
      <w:pPr>
        <w:spacing w:line="240" w:lineRule="auto"/>
        <w:rPr>
          <w:highlight w:val="yellow"/>
          <w:lang w:bidi="fa-IR"/>
        </w:rPr>
      </w:pPr>
      <w:del w:id="51" w:author="amirali kharazmi" w:date="2025-12-12T00:52:00Z" w16du:dateUtc="2025-12-12T08:52:00Z">
        <w:r>
          <w:rPr>
            <w:rFonts w:hint="cs"/>
            <w:rtl/>
            <w:lang w:bidi="fa-IR"/>
          </w:rPr>
          <w:delText xml:space="preserve"> </w:delText>
        </w:r>
      </w:del>
      <w:r>
        <w:rPr>
          <w:rFonts w:hint="cs"/>
          <w:rtl/>
          <w:lang w:bidi="fa-IR"/>
        </w:rPr>
        <w:t xml:space="preserve">Gemma-7b-it is a lightweight generative language model optimized for tasks requiring moderate computational resources. Unlike larger models, its architecture focuses on efficiency, balancing model complexity with accessibility. The model processes input prompts by encoding contextual information and generating structured outputs based on </w:t>
      </w:r>
      <w:del w:id="52" w:author="amirali kharazmi" w:date="2025-12-12T00:52:00Z" w16du:dateUtc="2025-12-12T08:52:00Z">
        <w:r w:rsidR="00266815" w:rsidRPr="00266815">
          <w:rPr>
            <w:highlight w:val="yellow"/>
            <w:lang w:bidi="fa-IR"/>
          </w:rPr>
          <w:delText xml:space="preserve">its </w:delText>
        </w:r>
      </w:del>
      <w:r>
        <w:rPr>
          <w:rFonts w:hint="cs"/>
          <w:rtl/>
          <w:lang w:bidi="fa-IR"/>
        </w:rPr>
        <w:t xml:space="preserve">training on diverse datasets. Its simplicity makes it an ideal candidate for tasks where resource constraints are a concern. The model interacts dynamically with prompts, interpreting them as instructions for specific tasks. The effectiveness of this interaction depends heavily on the precision and clarity of the prompts, making prompt engineering a cornerstone of our method. Furthermore, the iterative refinement process systematically enhances </w:t>
      </w:r>
      <w:del w:id="53" w:author="amirali kharazmi" w:date="2025-12-12T00:52:00Z" w16du:dateUtc="2025-12-12T08:52:00Z">
        <w:r w:rsidR="00266815" w:rsidRPr="00266815">
          <w:rPr>
            <w:highlight w:val="yellow"/>
            <w:lang w:bidi="fa-IR"/>
          </w:rPr>
          <w:delText>the</w:delText>
        </w:r>
      </w:del>
      <w:ins w:id="54" w:author="amirali kharazmi" w:date="2025-12-12T00:52:00Z" w16du:dateUtc="2025-12-12T08:52:00Z">
        <w:r>
          <w:rPr>
            <w:rFonts w:hint="cs"/>
            <w:rtl/>
            <w:lang w:bidi="fa-IR"/>
          </w:rPr>
          <w:t>output</w:t>
        </w:r>
      </w:ins>
      <w:r>
        <w:rPr>
          <w:rFonts w:hint="cs"/>
          <w:rtl/>
          <w:lang w:bidi="fa-IR"/>
        </w:rPr>
        <w:t xml:space="preserve"> quality </w:t>
      </w:r>
      <w:del w:id="55" w:author="amirali kharazmi" w:date="2025-12-12T00:52:00Z" w16du:dateUtc="2025-12-12T08:52:00Z">
        <w:r w:rsidR="00266815" w:rsidRPr="00266815">
          <w:rPr>
            <w:highlight w:val="yellow"/>
            <w:lang w:bidi="fa-IR"/>
          </w:rPr>
          <w:delText xml:space="preserve">of outputs </w:delText>
        </w:r>
      </w:del>
      <w:r>
        <w:rPr>
          <w:rFonts w:hint="cs"/>
          <w:rtl/>
          <w:lang w:bidi="fa-IR"/>
        </w:rPr>
        <w:t xml:space="preserve">by incorporating gradient-based optimization techniques, ensuring that the </w:t>
      </w:r>
      <w:ins w:id="56" w:author="amirali kharazmi" w:date="2025-12-12T00:52:00Z" w16du:dateUtc="2025-12-12T08:52:00Z">
        <w:r>
          <w:rPr>
            <w:rFonts w:hint="cs"/>
            <w:rtl/>
            <w:lang w:bidi="fa-IR"/>
          </w:rPr>
          <w:t xml:space="preserve">generated </w:t>
        </w:r>
      </w:ins>
      <w:r>
        <w:rPr>
          <w:rFonts w:hint="cs"/>
          <w:rtl/>
          <w:lang w:bidi="fa-IR"/>
        </w:rPr>
        <w:t xml:space="preserve">text aligns with optimal </w:t>
      </w:r>
      <w:del w:id="57" w:author="amirali kharazmi" w:date="2025-12-12T00:52:00Z" w16du:dateUtc="2025-12-12T08:52:00Z">
        <w:r w:rsidR="00266815" w:rsidRPr="00266815">
          <w:rPr>
            <w:highlight w:val="yellow"/>
            <w:lang w:bidi="fa-IR"/>
          </w:rPr>
          <w:delText>quality</w:delText>
        </w:r>
      </w:del>
      <w:ins w:id="58" w:author="amirali kharazmi" w:date="2025-12-12T00:52:00Z" w16du:dateUtc="2025-12-12T08:52:00Z">
        <w:r>
          <w:rPr>
            <w:rFonts w:hint="cs"/>
            <w:rtl/>
            <w:lang w:bidi="fa-IR"/>
          </w:rPr>
          <w:t>standards</w:t>
        </w:r>
      </w:ins>
      <w:r>
        <w:rPr>
          <w:rFonts w:hint="cs"/>
          <w:rtl/>
          <w:lang w:bidi="fa-IR"/>
        </w:rPr>
        <w:t>.</w:t>
      </w:r>
    </w:p>
    <w:p w14:paraId="5F926D02" w14:textId="35D0C371" w:rsidR="00266815" w:rsidRPr="00266815" w:rsidRDefault="00266815" w:rsidP="00266815">
      <w:pPr>
        <w:spacing w:line="240" w:lineRule="auto"/>
        <w:rPr>
          <w:highlight w:val="yellow"/>
          <w:lang w:bidi="fa-IR"/>
        </w:rPr>
      </w:pPr>
    </w:p>
    <w:p w14:paraId="3C72DD8B" w14:textId="77777777" w:rsidR="00C26D26" w:rsidRPr="00862EE1" w:rsidRDefault="00C26D26" w:rsidP="008E4C13">
      <w:pPr>
        <w:spacing w:line="240" w:lineRule="auto"/>
        <w:ind w:firstLine="0"/>
        <w:rPr>
          <w:b/>
          <w:bCs/>
          <w:smallCaps/>
        </w:rPr>
      </w:pPr>
      <w:r w:rsidRPr="00862EE1">
        <w:rPr>
          <w:b/>
          <w:bCs/>
        </w:rPr>
        <w:t xml:space="preserve">2. </w:t>
      </w:r>
      <w:r w:rsidR="00C22074" w:rsidRPr="00862EE1">
        <w:rPr>
          <w:b/>
          <w:bCs/>
        </w:rPr>
        <w:t>Related Works</w:t>
      </w:r>
    </w:p>
    <w:p w14:paraId="1DA9F9BD" w14:textId="0947CF82" w:rsidR="00745A39" w:rsidRPr="00862EE1" w:rsidRDefault="00C22074" w:rsidP="00745A39">
      <w:pPr>
        <w:spacing w:before="120" w:line="240" w:lineRule="auto"/>
        <w:ind w:firstLine="0"/>
        <w:contextualSpacing/>
        <w:rPr>
          <w:rtl/>
        </w:rPr>
      </w:pPr>
      <w:del w:id="59" w:author="amirali kharazmi" w:date="2025-12-12T00:52:00Z" w16du:dateUtc="2025-12-12T08:52:00Z">
        <w:r w:rsidRPr="00862EE1">
          <w:rPr>
            <w:lang w:bidi="fa-IR"/>
          </w:rPr>
          <w:delText xml:space="preserve">        </w:delText>
        </w:r>
      </w:del>
      <w:r w:rsidRPr="00862EE1">
        <w:rPr>
          <w:lang w:bidi="fa-IR"/>
        </w:rPr>
        <w:t xml:space="preserve">The enhancement of scientific writing has long been a focus of research, beginning with early efforts aimed primarily at improving spelling errors and grammatical accuracy. Tools such as basic spell checkers and grammar editors helped </w:t>
      </w:r>
      <w:del w:id="60" w:author="amirali kharazmi" w:date="2025-12-12T00:52:00Z" w16du:dateUtc="2025-12-12T08:52:00Z">
        <w:r w:rsidR="00745A39" w:rsidRPr="00862EE1">
          <w:rPr>
            <w:lang w:bidi="fa-IR"/>
          </w:rPr>
          <w:delText xml:space="preserve">to </w:delText>
        </w:r>
      </w:del>
      <w:r w:rsidRPr="00862EE1">
        <w:rPr>
          <w:lang w:bidi="fa-IR"/>
        </w:rPr>
        <w:t>identify and correct these errors, laying the foundation for automated writing assistance [7,8</w:t>
      </w:r>
      <w:del w:id="61" w:author="amirali kharazmi" w:date="2025-12-12T00:52:00Z" w16du:dateUtc="2025-12-12T08:52:00Z">
        <w:r w:rsidR="00177D5C" w:rsidRPr="00177D5C">
          <w:rPr>
            <w:color w:val="000000"/>
            <w:lang w:bidi="fa-IR"/>
          </w:rPr>
          <w:delText>]</w:delText>
        </w:r>
        <w:r w:rsidR="00745A39" w:rsidRPr="00862EE1">
          <w:rPr>
            <w:rFonts w:hint="cs"/>
            <w:rtl/>
          </w:rPr>
          <w:delText>.</w:delText>
        </w:r>
      </w:del>
      <w:ins w:id="62" w:author="amirali kharazmi" w:date="2025-12-12T00:52:00Z" w16du:dateUtc="2025-12-12T08:52:00Z">
        <w:r w:rsidRPr="00862EE1">
          <w:rPr>
            <w:lang w:bidi="fa-IR"/>
          </w:rPr>
          <w:t>].</w:t>
        </w:r>
      </w:ins>
      <w:r w:rsidRPr="00862EE1">
        <w:rPr>
          <w:lang w:bidi="fa-IR"/>
        </w:rPr>
        <w:t xml:space="preserve"> These early developments were essential in addressing surface-level issues but did not </w:t>
      </w:r>
      <w:del w:id="63" w:author="amirali kharazmi" w:date="2025-12-12T00:52:00Z" w16du:dateUtc="2025-12-12T08:52:00Z">
        <w:r w:rsidR="00745A39" w:rsidRPr="00862EE1">
          <w:rPr>
            <w:lang w:bidi="fa-IR"/>
          </w:rPr>
          <w:delText>go</w:delText>
        </w:r>
      </w:del>
      <w:ins w:id="64" w:author="amirali kharazmi" w:date="2025-12-12T00:52:00Z" w16du:dateUtc="2025-12-12T08:52:00Z">
        <w:r w:rsidRPr="00862EE1">
          <w:rPr>
            <w:lang w:bidi="fa-IR"/>
          </w:rPr>
          <w:t>extend</w:t>
        </w:r>
      </w:ins>
      <w:r w:rsidRPr="00862EE1">
        <w:rPr>
          <w:lang w:bidi="fa-IR"/>
        </w:rPr>
        <w:t xml:space="preserve"> beyond fixing basic linguistic mistakes.</w:t>
      </w:r>
      <w:sdt>
        <w:sdtPr>
          <w:rPr>
            <w:color w:val="000000"/>
            <w:lang w:bidi="fa-IR"/>
          </w:rPr>
          <w:tag w:val="MENDELEY_CITATION_v3_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"/>
          <w:id w:val="1610930789"/>
          <w:placeholder>
            <w:docPart w:val="85B6B5D8075045F783D8CECD8CB4F35E"/>
          </w:placeholder>
        </w:sdtPr>
        <w:sdtEndPr/>
        <w:sdtContent/>
      </w:sdt>
      <w:sdt>
        <w:sdtPr>
          <w:rPr>
            <w:color w:val="000000"/>
            <w:lang w:bidi="fa-IR"/>
          </w:rPr>
          <w:tag w:val="MENDELEY_CITATION_v3_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"/>
          <w:id w:val="-644347508"/>
          <w:placeholder>
            <w:docPart w:val="85B6B5D8075045F783D8CECD8CB4F35E"/>
          </w:placeholder>
        </w:sdtPr>
        <w:sdtEndPr/>
        <w:sdtContent/>
      </w:sdt>
    </w:p>
    <w:p w14:paraId="1CDE82C8" w14:textId="5EEE90CD" w:rsidR="00745A39" w:rsidRPr="008B308C" w:rsidRDefault="00745A39" w:rsidP="008B308C">
      <w:pPr>
        <w:spacing w:before="120" w:line="240" w:lineRule="auto"/>
        <w:ind w:firstLine="0"/>
        <w:contextualSpacing/>
        <w:rPr>
          <w:lang w:bidi="fa-IR"/>
        </w:rPr>
      </w:pPr>
      <w:del w:id="65" w:author="amirali kharazmi" w:date="2025-12-12T00:52:00Z" w16du:dateUtc="2025-12-12T08:52:00Z">
        <w:r w:rsidRPr="00862EE1">
          <w:rPr>
            <w:lang w:bidi="fa-IR"/>
          </w:rPr>
          <w:delText xml:space="preserve">        </w:delText>
        </w:r>
      </w:del>
      <w:r w:rsidRPr="00862EE1">
        <w:rPr>
          <w:lang w:bidi="fa-IR"/>
        </w:rPr>
        <w:t xml:space="preserve">As research progressed, the focus expanded to more complex aspects of writing, such as sentence structure and coherence. In this regard, rule-based systems were introduced, which analyzed text for logical consistency, syntactic structure, and thematic relevance. These systems employed predefined linguistic rules to </w:t>
      </w:r>
      <w:del w:id="66" w:author="amirali kharazmi" w:date="2025-12-12T00:52:00Z" w16du:dateUtc="2025-12-12T08:52:00Z">
        <w:r w:rsidRPr="00862EE1">
          <w:rPr>
            <w:lang w:bidi="fa-IR"/>
          </w:rPr>
          <w:delText>offer</w:delText>
        </w:r>
      </w:del>
      <w:ins w:id="67" w:author="amirali kharazmi" w:date="2025-12-12T00:52:00Z" w16du:dateUtc="2025-12-12T08:52:00Z">
        <w:r w:rsidRPr="00862EE1">
          <w:rPr>
            <w:lang w:bidi="fa-IR"/>
          </w:rPr>
          <w:t>provide</w:t>
        </w:r>
      </w:ins>
      <w:r w:rsidRPr="00862EE1">
        <w:rPr>
          <w:lang w:bidi="fa-IR"/>
        </w:rPr>
        <w:t xml:space="preserve"> feedback on structural issues but were limited by their rigidity, </w:t>
      </w:r>
      <w:del w:id="68" w:author="amirali kharazmi" w:date="2025-12-12T00:52:00Z" w16du:dateUtc="2025-12-12T08:52:00Z">
        <w:r w:rsidRPr="00862EE1">
          <w:rPr>
            <w:lang w:bidi="fa-IR"/>
          </w:rPr>
          <w:delText>which made</w:delText>
        </w:r>
      </w:del>
      <w:ins w:id="69" w:author="amirali kharazmi" w:date="2025-12-12T00:52:00Z" w16du:dateUtc="2025-12-12T08:52:00Z">
        <w:r w:rsidRPr="00862EE1">
          <w:rPr>
            <w:lang w:bidi="fa-IR"/>
          </w:rPr>
          <w:t>making</w:t>
        </w:r>
      </w:ins>
      <w:r w:rsidRPr="00862EE1">
        <w:rPr>
          <w:lang w:bidi="fa-IR"/>
        </w:rPr>
        <w:t xml:space="preserve"> them less adaptable to the diverse writing styles found in scientific discourse [9</w:t>
      </w:r>
      <w:del w:id="70" w:author="amirali kharazmi" w:date="2025-12-12T00:52:00Z" w16du:dateUtc="2025-12-12T08:52:00Z">
        <w:r w:rsidR="00177D5C" w:rsidRPr="00177D5C">
          <w:rPr>
            <w:color w:val="000000"/>
            <w:lang w:bidi="fa-IR"/>
          </w:rPr>
          <w:delText>]</w:delText>
        </w:r>
        <w:r w:rsidRPr="00862EE1">
          <w:rPr>
            <w:lang w:bidi="fa-IR"/>
          </w:rPr>
          <w:delText>.</w:delText>
        </w:r>
      </w:del>
      <w:ins w:id="71" w:author="amirali kharazmi" w:date="2025-12-12T00:52:00Z" w16du:dateUtc="2025-12-12T08:52:00Z">
        <w:r w:rsidRPr="00862EE1">
          <w:rPr>
            <w:lang w:bidi="fa-IR"/>
          </w:rPr>
          <w:t>].</w:t>
        </w:r>
      </w:ins>
      <w:r w:rsidRPr="00862EE1">
        <w:rPr>
          <w:lang w:bidi="fa-IR"/>
        </w:rPr>
        <w:t xml:space="preserve"> For instance, Grammatik, developed in the 1980s, was one of the first commercial grammar checkers that utilized a set of linguistic rules to identify and correct grammatical and stylistic errors [10</w:t>
      </w:r>
      <w:del w:id="72" w:author="amirali kharazmi" w:date="2025-12-12T00:52:00Z" w16du:dateUtc="2025-12-12T08:52:00Z">
        <w:r w:rsidR="00177D5C" w:rsidRPr="00177D5C">
          <w:rPr>
            <w:color w:val="000000"/>
            <w:lang w:bidi="fa-IR"/>
          </w:rPr>
          <w:delText>]</w:delText>
        </w:r>
        <w:r w:rsidRPr="00862EE1">
          <w:rPr>
            <w:lang w:bidi="fa-IR"/>
          </w:rPr>
          <w:delText>.</w:delText>
        </w:r>
      </w:del>
      <w:ins w:id="73" w:author="amirali kharazmi" w:date="2025-12-12T00:52:00Z" w16du:dateUtc="2025-12-12T08:52:00Z">
        <w:r w:rsidRPr="00862EE1">
          <w:rPr>
            <w:lang w:bidi="fa-IR"/>
          </w:rPr>
          <w:t>].</w:t>
        </w:r>
      </w:ins>
      <w:r w:rsidRPr="00862EE1">
        <w:rPr>
          <w:lang w:bidi="fa-IR"/>
        </w:rPr>
        <w:t xml:space="preserve"> While effective at addressing basic grammatical and stylistic errors, the rule-based approach had limitations when dealing with the more dynamic and diverse writing styles commonly found in scientific writing. This rigidity made it difficult for such systems to adapt to the evolving complexities of academic discourse.</w:t>
      </w:r>
      <w:sdt>
        <w:sdtPr>
          <w:rPr>
            <w:color w:val="000000"/>
            <w:lang w:bidi="fa-IR"/>
          </w:rPr>
          <w:tag w:val="MENDELEY_CITATION_v3_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"/>
          <w:id w:val="236138595"/>
          <w:placeholder>
            <w:docPart w:val="85B6B5D8075045F783D8CECD8CB4F35E"/>
          </w:placeholder>
        </w:sdtPr>
        <w:sdtEndPr/>
        <w:sdtContent/>
      </w:sdt>
      <w:sdt>
        <w:sdtPr>
          <w:rPr>
            <w:color w:val="000000"/>
            <w:lang w:bidi="fa-IR"/>
          </w:rPr>
          <w:tag w:val="MENDELEY_CITATION_v3_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"/>
          <w:id w:val="-1480837845"/>
          <w:placeholder>
            <w:docPart w:val="85B6B5D8075045F783D8CECD8CB4F35E"/>
          </w:placeholder>
        </w:sdtPr>
        <w:sdtEndPr/>
        <w:sdtContent/>
      </w:sdt>
    </w:p>
    <w:p w14:paraId="6248099D" w14:textId="7901699F" w:rsidR="0072600D" w:rsidRDefault="00745A39" w:rsidP="0072600D">
      <w:pPr>
        <w:spacing w:before="120" w:line="240" w:lineRule="auto"/>
        <w:ind w:firstLine="0"/>
        <w:contextualSpacing/>
        <w:rPr>
          <w:lang w:bidi="fa-IR"/>
        </w:rPr>
      </w:pPr>
      <w:del w:id="74" w:author="amirali kharazmi" w:date="2025-12-12T00:52:00Z" w16du:dateUtc="2025-12-12T08:52:00Z">
        <w:r w:rsidRPr="00862EE1">
          <w:rPr>
            <w:lang w:bidi="fa-IR"/>
          </w:rPr>
          <w:delText xml:space="preserve">        </w:delText>
        </w:r>
      </w:del>
      <w:r w:rsidRPr="00862EE1">
        <w:rPr>
          <w:lang w:bidi="fa-IR"/>
        </w:rPr>
        <w:t>The field continued to evolve with the advent of machine learning and deep learning models, which brought significant advancements in the ability to understand and process more intricate textual features. The introduction of language models capable of not only correcting grammatical errors but also enhancing conceptual clarity and logical flow marked a transformative shift. Large-scale models like GPT-3 and GPT-4, trained on massive datasets, have demonstrated impressive abilities to understand context, generate coherent text, and refine scientific writing [11,12</w:t>
      </w:r>
      <w:del w:id="75" w:author="amirali kharazmi" w:date="2025-12-12T00:52:00Z" w16du:dateUtc="2025-12-12T08:52:00Z">
        <w:r w:rsidR="00177D5C" w:rsidRPr="00177D5C">
          <w:rPr>
            <w:color w:val="000000"/>
            <w:lang w:bidi="fa-IR"/>
          </w:rPr>
          <w:delText>]</w:delText>
        </w:r>
        <w:r w:rsidRPr="00862EE1">
          <w:rPr>
            <w:lang w:bidi="fa-IR"/>
          </w:rPr>
          <w:delText>.</w:delText>
        </w:r>
      </w:del>
      <w:ins w:id="76" w:author="amirali kharazmi" w:date="2025-12-12T00:52:00Z" w16du:dateUtc="2025-12-12T08:52:00Z">
        <w:r w:rsidRPr="00862EE1">
          <w:rPr>
            <w:lang w:bidi="fa-IR"/>
          </w:rPr>
          <w:t>].</w:t>
        </w:r>
      </w:ins>
      <w:r w:rsidRPr="00862EE1">
        <w:rPr>
          <w:lang w:bidi="fa-IR"/>
        </w:rPr>
        <w:t xml:space="preserve"> While these models are powerful, their high computational demands and associated costs often limit their accessibility, particularly for researchers with limited resources.</w:t>
      </w:r>
      <w:sdt>
        <w:sdtPr>
          <w:rPr>
            <w:color w:val="000000"/>
            <w:lang w:bidi="fa-IR"/>
          </w:rPr>
          <w:tag w:val="MENDELEY_CITATION_v3_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"/>
          <w:id w:val="1336266834"/>
          <w:placeholder>
            <w:docPart w:val="85B6B5D8075045F783D8CECD8CB4F35E"/>
          </w:placeholder>
        </w:sdtPr>
        <w:sdtEndPr/>
        <w:sdtContent/>
      </w:sdt>
      <w:sdt>
        <w:sdtPr>
          <w:rPr>
            <w:color w:val="000000"/>
            <w:lang w:bidi="fa-IR"/>
          </w:rPr>
          <w:tag w:val="MENDELEY_CITATION_v3_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"/>
          <w:id w:val="-605344158"/>
          <w:placeholder>
            <w:docPart w:val="85B6B5D8075045F783D8CECD8CB4F35E"/>
          </w:placeholder>
        </w:sdtPr>
        <w:sdtEndPr/>
        <w:sdtContent/>
      </w:sdt>
    </w:p>
    <w:p w14:paraId="5D277896" w14:textId="6F78EDC9" w:rsidR="004E2984" w:rsidRPr="00862EE1" w:rsidRDefault="00745A39" w:rsidP="0072600D">
      <w:pPr>
        <w:spacing w:before="120" w:line="240" w:lineRule="auto"/>
        <w:ind w:firstLine="0"/>
        <w:contextualSpacing/>
        <w:rPr>
          <w:lang w:bidi="fa-IR"/>
        </w:rPr>
      </w:pPr>
      <w:del w:id="77" w:author="amirali kharazmi" w:date="2025-12-12T00:52:00Z" w16du:dateUtc="2025-12-12T08:52:00Z">
        <w:r w:rsidRPr="00862EE1">
          <w:rPr>
            <w:lang w:bidi="fa-IR"/>
          </w:rPr>
          <w:delText xml:space="preserve">        </w:delText>
        </w:r>
      </w:del>
      <w:r w:rsidRPr="00862EE1">
        <w:rPr>
          <w:lang w:bidi="fa-IR"/>
        </w:rPr>
        <w:t xml:space="preserve">In parallel, technologies </w:t>
      </w:r>
      <w:del w:id="78" w:author="amirali kharazmi" w:date="2025-12-12T00:52:00Z" w16du:dateUtc="2025-12-12T08:52:00Z">
        <w:r w:rsidRPr="00862EE1">
          <w:rPr>
            <w:lang w:bidi="fa-IR"/>
          </w:rPr>
          <w:delText>like</w:delText>
        </w:r>
      </w:del>
      <w:ins w:id="79" w:author="amirali kharazmi" w:date="2025-12-12T00:52:00Z" w16du:dateUtc="2025-12-12T08:52:00Z">
        <w:r w:rsidRPr="00862EE1">
          <w:rPr>
            <w:lang w:bidi="fa-IR"/>
          </w:rPr>
          <w:t>such as</w:t>
        </w:r>
      </w:ins>
      <w:r w:rsidRPr="00862EE1">
        <w:rPr>
          <w:lang w:bidi="fa-IR"/>
        </w:rPr>
        <w:t xml:space="preserve"> automated summarization tools, </w:t>
      </w:r>
      <w:del w:id="80" w:author="amirali kharazmi" w:date="2025-12-12T00:52:00Z" w16du:dateUtc="2025-12-12T08:52:00Z">
        <w:r w:rsidRPr="00862EE1">
          <w:rPr>
            <w:lang w:bidi="fa-IR"/>
          </w:rPr>
          <w:delText>such as</w:delText>
        </w:r>
      </w:del>
      <w:ins w:id="81" w:author="amirali kharazmi" w:date="2025-12-12T00:52:00Z" w16du:dateUtc="2025-12-12T08:52:00Z">
        <w:r w:rsidRPr="00862EE1">
          <w:rPr>
            <w:lang w:bidi="fa-IR"/>
          </w:rPr>
          <w:t>like</w:t>
        </w:r>
      </w:ins>
      <w:r w:rsidRPr="00862EE1">
        <w:rPr>
          <w:lang w:bidi="fa-IR"/>
        </w:rPr>
        <w:t xml:space="preserve"> the one introduced in [13</w:t>
      </w:r>
      <w:del w:id="82" w:author="amirali kharazmi" w:date="2025-12-12T00:52:00Z" w16du:dateUtc="2025-12-12T08:52:00Z">
        <w:r w:rsidR="00177D5C" w:rsidRPr="00177D5C">
          <w:rPr>
            <w:color w:val="000000"/>
            <w:lang w:bidi="fa-IR"/>
          </w:rPr>
          <w:delText>]</w:delText>
        </w:r>
        <w:r w:rsidRPr="00862EE1">
          <w:rPr>
            <w:lang w:bidi="fa-IR"/>
          </w:rPr>
          <w:delText>,</w:delText>
        </w:r>
      </w:del>
      <w:ins w:id="83" w:author="amirali kharazmi" w:date="2025-12-12T00:52:00Z" w16du:dateUtc="2025-12-12T08:52:00Z">
        <w:r w:rsidRPr="00862EE1">
          <w:rPr>
            <w:lang w:bidi="fa-IR"/>
          </w:rPr>
          <w:t>],</w:t>
        </w:r>
      </w:ins>
      <w:r w:rsidRPr="00862EE1">
        <w:rPr>
          <w:lang w:bidi="fa-IR"/>
        </w:rPr>
        <w:t xml:space="preserve"> have become essential for condensing lengthy scientific articles into concise, informative abstracts, while keyword extraction systems help identify the most significant terms for efficient indexing and retrieval [13,14</w:t>
      </w:r>
      <w:del w:id="84" w:author="amirali kharazmi" w:date="2025-12-12T00:52:00Z" w16du:dateUtc="2025-12-12T08:52:00Z">
        <w:r w:rsidR="00177D5C" w:rsidRPr="00177D5C">
          <w:rPr>
            <w:color w:val="000000"/>
            <w:lang w:bidi="fa-IR"/>
          </w:rPr>
          <w:delText>]</w:delText>
        </w:r>
        <w:r w:rsidRPr="00862EE1">
          <w:rPr>
            <w:lang w:bidi="fa-IR"/>
          </w:rPr>
          <w:delText>.</w:delText>
        </w:r>
      </w:del>
      <w:ins w:id="85" w:author="amirali kharazmi" w:date="2025-12-12T00:52:00Z" w16du:dateUtc="2025-12-12T08:52:00Z">
        <w:r w:rsidRPr="00862EE1">
          <w:rPr>
            <w:lang w:bidi="fa-IR"/>
          </w:rPr>
          <w:t>].</w:t>
        </w:r>
      </w:ins>
      <w:r w:rsidRPr="00862EE1">
        <w:rPr>
          <w:lang w:bidi="fa-IR"/>
        </w:rPr>
        <w:t xml:space="preserve"> These tools have greatly enhanced the accessibility and </w:t>
      </w:r>
      <w:ins w:id="86" w:author="amirali kharazmi" w:date="2025-12-12T00:52:00Z" w16du:dateUtc="2025-12-12T08:52:00Z">
        <w:r w:rsidRPr="00862EE1">
          <w:rPr>
            <w:lang w:bidi="fa-IR"/>
          </w:rPr>
          <w:t>discoverability of scientific content, making it easier for researchers to engage with relevant literature.</w:t>
        </w:r>
      </w:ins>
      <w:sdt>
        <w:sdtPr>
          <w:rPr>
            <w:color w:val="000000"/>
            <w:lang w:bidi="fa-IR"/>
          </w:rPr>
          <w:tag w:val="MENDELEY_CITATION_v3_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"/>
          <w:id w:val="1916744976"/>
          <w:placeholder>
            <w:docPart w:val="DefaultPlaceholder_-1854013440"/>
          </w:placeholder>
        </w:sdtPr>
        <w:sdtEndPr/>
        <w:sdtContent/>
      </w:sdt>
      <w:sdt>
        <w:sdtPr>
          <w:rPr>
            <w:color w:val="000000"/>
            <w:lang w:bidi="fa-IR"/>
          </w:rPr>
          <w:tag w:val="MENDELEY_CITATION_v3_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"/>
          <w:id w:val="-835851456"/>
          <w:placeholder>
            <w:docPart w:val="FFC44E0572A94FF6A1D9C76A00964ED0"/>
          </w:placeholder>
        </w:sdtPr>
        <w:sdtEndPr/>
        <w:sdtContent/>
      </w:sdt>
      <w:sdt>
        <w:sdtPr>
          <w:rPr>
            <w:color w:val="000000"/>
            <w:lang w:bidi="fa-IR"/>
          </w:rPr>
          <w:tag w:val="MENDELEY_CITATION_v3_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"/>
          <w:id w:val="1484433557"/>
          <w:placeholder>
            <w:docPart w:val="FFC44E0572A94FF6A1D9C76A00964ED0"/>
          </w:placeholder>
        </w:sdtPr>
        <w:sdtEndPr/>
        <w:sdtContent/>
      </w:sdt>
    </w:p>
    <w:tbl>
      <w:tblPr>
        <w:tblStyle w:val="TableGrid"/>
        <w:tblpPr w:leftFromText="180" w:rightFromText="180" w:vertAnchor="text" w:horzAnchor="margin" w:tblpY="-112"/>
        <w:tblW w:w="9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378"/>
      </w:tblGrid>
      <w:tr w:rsidR="004E2984" w:rsidRPr="00862EE1" w14:paraId="67493A05" w14:textId="77777777" w:rsidTr="007833A8">
        <w:trPr>
          <w:trHeight w:val="6390"/>
        </w:trPr>
        <w:tc>
          <w:tcPr>
            <w:tcW w:w="9378" w:type="dxa"/>
          </w:tcPr>
          <w:p w14:paraId="7FEAA1AC" w14:textId="77777777" w:rsidR="004E2984" w:rsidRPr="00862EE1" w:rsidRDefault="004E2984" w:rsidP="007833A8">
            <w:pPr>
              <w:rPr>
                <w:rFonts w:eastAsia="Times New Roman"/>
                <w:sz w:val="24"/>
                <w:szCs w:val="24"/>
              </w:rPr>
            </w:pPr>
            <w:bookmarkStart w:id="87" w:name="_Hlk185266780"/>
            <w:r w:rsidRPr="00862EE1">
              <w:rPr>
                <w:rFonts w:eastAsia="Times New Roman"/>
                <w:noProof/>
                <w:sz w:val="24"/>
                <w:szCs w:val="24"/>
                <w:rtl/>
              </w:rPr>
              <mc:AlternateContent>
                <mc:Choice Requires="wps">
                  <w:drawing>
                    <wp:anchor distT="0" distB="0" distL="114300" distR="114300" simplePos="0" relativeHeight="251768320" behindDoc="0" locked="0" layoutInCell="1" allowOverlap="1" wp14:anchorId="54A577D0" wp14:editId="6AF23AEE">
                      <wp:simplePos x="0" y="0"/>
                      <wp:positionH relativeFrom="margin">
                        <wp:posOffset>72390</wp:posOffset>
                      </wp:positionH>
                      <wp:positionV relativeFrom="paragraph">
                        <wp:posOffset>103505</wp:posOffset>
                      </wp:positionV>
                      <wp:extent cx="5808134" cy="3916680"/>
                      <wp:effectExtent l="57150" t="38100" r="78740" b="102870"/>
                      <wp:wrapNone/>
                      <wp:docPr id="1717255540" name="Rectangle: Rounded Corners 2"/>
                      <wp:cNvGraphicFramePr/>
                      <a:graphic xmlns:a="http://schemas.openxmlformats.org/drawingml/2006/main">
                        <a:graphicData uri="http://schemas.microsoft.com/office/word/2010/wordprocessingShape">
                          <wps:wsp>
                            <wps:cNvSpPr/>
                            <wps:spPr>
                              <a:xfrm>
                                <a:off x="0" y="0"/>
                                <a:ext cx="5808134" cy="3916680"/>
                              </a:xfrm>
                              <a:prstGeom prst="roundRect">
                                <a:avLst/>
                              </a:prstGeom>
                              <a:solidFill>
                                <a:schemeClr val="bg1">
                                  <a:lumMod val="85000"/>
                                </a:schemeClr>
                              </a:solidFill>
                            </wps:spPr>
                            <wps:style>
                              <a:lnRef idx="1">
                                <a:schemeClr val="accent3"/>
                              </a:lnRef>
                              <a:fillRef idx="2">
                                <a:schemeClr val="accent3"/>
                              </a:fillRef>
                              <a:effectRef idx="1">
                                <a:schemeClr val="accent3"/>
                              </a:effectRef>
                              <a:fontRef idx="minor">
                                <a:schemeClr val="dk1"/>
                              </a:fontRef>
                            </wps:style>
                            <wps:txbx>
                              <w:txbxContent>
                                <w:p w14:paraId="4E4A0535" w14:textId="77777777" w:rsidR="004E2984" w:rsidRPr="00FE1848" w:rsidRDefault="004E2984" w:rsidP="004E2984">
                                  <w:pPr>
                                    <w:spacing w:line="240" w:lineRule="auto"/>
                                    <w:rPr>
                                      <w:rFonts w:ascii="Courier New" w:hAnsi="Courier New" w:cs="Courier New"/>
                                      <w:sz w:val="20"/>
                                      <w:szCs w:val="20"/>
                                    </w:rPr>
                                  </w:pPr>
                                  <w:r w:rsidRPr="003076DC">
                                    <w:rPr>
                                      <w:rFonts w:ascii="Courier New" w:hAnsi="Courier New" w:cs="Courier New"/>
                                      <w:sz w:val="20"/>
                                      <w:szCs w:val="20"/>
                                    </w:rPr>
                                    <w:t>Suppose you are an expert reviewer asked to evaluate and improve the following {section_name}.</w:t>
                                  </w:r>
                                </w:p>
                                <w:p w14:paraId="08B69F9E" w14:textId="77777777" w:rsidR="004E2984" w:rsidRPr="00FE1848" w:rsidRDefault="004E2984" w:rsidP="004E2984">
                                  <w:pPr>
                                    <w:spacing w:line="240" w:lineRule="auto"/>
                                    <w:rPr>
                                      <w:rFonts w:ascii="Courier New" w:hAnsi="Courier New" w:cs="Courier New"/>
                                      <w:sz w:val="20"/>
                                      <w:szCs w:val="20"/>
                                    </w:rPr>
                                  </w:pPr>
                                  <w:r w:rsidRPr="00FE1848">
                                    <w:rPr>
                                      <w:rFonts w:ascii="Courier New" w:hAnsi="Courier New" w:cs="Courier New"/>
                                      <w:sz w:val="20"/>
                                      <w:szCs w:val="20"/>
                                    </w:rPr>
                                    <w:t xml:space="preserve">    **Title:**</w:t>
                                  </w:r>
                                </w:p>
                                <w:p w14:paraId="61163050" w14:textId="77777777" w:rsidR="004E2984" w:rsidRPr="00FE1848" w:rsidRDefault="004E2984" w:rsidP="004E2984">
                                  <w:pPr>
                                    <w:spacing w:line="240" w:lineRule="auto"/>
                                    <w:rPr>
                                      <w:rFonts w:ascii="Courier New" w:hAnsi="Courier New" w:cs="Courier New"/>
                                      <w:sz w:val="20"/>
                                      <w:szCs w:val="20"/>
                                    </w:rPr>
                                  </w:pPr>
                                  <w:r w:rsidRPr="00FE1848">
                                    <w:rPr>
                                      <w:rFonts w:ascii="Courier New" w:hAnsi="Courier New" w:cs="Courier New"/>
                                      <w:sz w:val="20"/>
                                      <w:szCs w:val="20"/>
                                    </w:rPr>
                                    <w:t xml:space="preserve">    {title}</w:t>
                                  </w:r>
                                </w:p>
                                <w:p w14:paraId="2B484495" w14:textId="77777777" w:rsidR="004E2984" w:rsidRPr="00FE1848" w:rsidRDefault="004E2984" w:rsidP="004E2984">
                                  <w:pPr>
                                    <w:spacing w:line="240" w:lineRule="auto"/>
                                    <w:rPr>
                                      <w:rFonts w:ascii="Courier New" w:hAnsi="Courier New" w:cs="Courier New"/>
                                      <w:sz w:val="20"/>
                                      <w:szCs w:val="20"/>
                                    </w:rPr>
                                  </w:pPr>
                                  <w:r w:rsidRPr="00FE1848">
                                    <w:rPr>
                                      <w:rFonts w:ascii="Courier New" w:hAnsi="Courier New" w:cs="Courier New"/>
                                      <w:sz w:val="20"/>
                                      <w:szCs w:val="20"/>
                                    </w:rPr>
                                    <w:t xml:space="preserve">    **{section_name.title()}:**</w:t>
                                  </w:r>
                                </w:p>
                                <w:p w14:paraId="0E7BC19A" w14:textId="77777777" w:rsidR="004E2984" w:rsidRPr="00FE1848" w:rsidRDefault="004E2984" w:rsidP="004E2984">
                                  <w:pPr>
                                    <w:spacing w:line="240" w:lineRule="auto"/>
                                    <w:rPr>
                                      <w:rFonts w:ascii="Courier New" w:hAnsi="Courier New" w:cs="Courier New"/>
                                      <w:sz w:val="20"/>
                                      <w:szCs w:val="20"/>
                                    </w:rPr>
                                  </w:pPr>
                                  <w:r w:rsidRPr="00FE1848">
                                    <w:rPr>
                                      <w:rFonts w:ascii="Courier New" w:hAnsi="Courier New" w:cs="Courier New"/>
                                      <w:sz w:val="20"/>
                                      <w:szCs w:val="20"/>
                                    </w:rPr>
                                    <w:t xml:space="preserve">    {</w:t>
                                  </w:r>
                                  <w:bookmarkStart w:id="88" w:name="_Hlk183601138"/>
                                  <w:r w:rsidRPr="00FE1848">
                                    <w:rPr>
                                      <w:rFonts w:ascii="Courier New" w:hAnsi="Courier New" w:cs="Courier New"/>
                                      <w:sz w:val="20"/>
                                      <w:szCs w:val="20"/>
                                    </w:rPr>
                                    <w:t>original</w:t>
                                  </w:r>
                                  <w:bookmarkEnd w:id="88"/>
                                  <w:r w:rsidRPr="00FE1848">
                                    <w:rPr>
                                      <w:rFonts w:ascii="Courier New" w:hAnsi="Courier New" w:cs="Courier New"/>
                                      <w:sz w:val="20"/>
                                      <w:szCs w:val="20"/>
                                    </w:rPr>
                                    <w:t>}</w:t>
                                  </w:r>
                                </w:p>
                                <w:p w14:paraId="3CBEF0A3" w14:textId="77777777" w:rsidR="004E2984" w:rsidRPr="00FE1848" w:rsidRDefault="004E2984" w:rsidP="004E2984">
                                  <w:pPr>
                                    <w:spacing w:line="240" w:lineRule="auto"/>
                                    <w:rPr>
                                      <w:rFonts w:ascii="Courier New" w:hAnsi="Courier New" w:cs="Courier New"/>
                                      <w:sz w:val="20"/>
                                      <w:szCs w:val="20"/>
                                    </w:rPr>
                                  </w:pPr>
                                  <w:r w:rsidRPr="00FE1848">
                                    <w:rPr>
                                      <w:rFonts w:ascii="Courier New" w:hAnsi="Courier New" w:cs="Courier New"/>
                                      <w:sz w:val="20"/>
                                      <w:szCs w:val="20"/>
                                    </w:rPr>
                                    <w:t xml:space="preserve">    Please assess the {section_name} based on the following criteria. For each criterion, provide a brief comment explaining whether the {section_name} meets the criterion and why.</w:t>
                                  </w:r>
                                </w:p>
                                <w:p w14:paraId="04225FD4" w14:textId="77777777" w:rsidR="004E2984" w:rsidRPr="00FE1848" w:rsidRDefault="004E2984" w:rsidP="004E2984">
                                  <w:pPr>
                                    <w:spacing w:line="240" w:lineRule="auto"/>
                                    <w:rPr>
                                      <w:rFonts w:ascii="Courier New" w:hAnsi="Courier New" w:cs="Courier New"/>
                                      <w:sz w:val="20"/>
                                      <w:szCs w:val="20"/>
                                    </w:rPr>
                                  </w:pPr>
                                  <w:r w:rsidRPr="00FE1848">
                                    <w:rPr>
                                      <w:rFonts w:ascii="Courier New" w:hAnsi="Courier New" w:cs="Courier New"/>
                                      <w:sz w:val="20"/>
                                      <w:szCs w:val="20"/>
                                    </w:rPr>
                                    <w:t xml:space="preserve">    **{section_name.title()} Evaluation Criteria:**</w:t>
                                  </w:r>
                                </w:p>
                                <w:p w14:paraId="35C30DDA" w14:textId="77777777" w:rsidR="004E2984" w:rsidRPr="00FE1848" w:rsidRDefault="004E2984" w:rsidP="004E2984">
                                  <w:pPr>
                                    <w:spacing w:line="240" w:lineRule="auto"/>
                                    <w:rPr>
                                      <w:rFonts w:ascii="Courier New" w:hAnsi="Courier New" w:cs="Courier New"/>
                                      <w:sz w:val="20"/>
                                      <w:szCs w:val="20"/>
                                    </w:rPr>
                                  </w:pPr>
                                  <w:r w:rsidRPr="00FE1848">
                                    <w:rPr>
                                      <w:rFonts w:ascii="Courier New" w:hAnsi="Courier New" w:cs="Courier New"/>
                                      <w:sz w:val="20"/>
                                      <w:szCs w:val="20"/>
                                    </w:rPr>
                                    <w:t xml:space="preserve">    {criteria}</w:t>
                                  </w:r>
                                </w:p>
                                <w:p w14:paraId="16F722C3" w14:textId="77777777" w:rsidR="004E2984" w:rsidRPr="00FE1848" w:rsidRDefault="004E2984" w:rsidP="004E2984">
                                  <w:pPr>
                                    <w:spacing w:line="240" w:lineRule="auto"/>
                                    <w:rPr>
                                      <w:rFonts w:ascii="Courier New" w:hAnsi="Courier New" w:cs="Courier New"/>
                                      <w:sz w:val="20"/>
                                      <w:szCs w:val="20"/>
                                    </w:rPr>
                                  </w:pPr>
                                  <w:r w:rsidRPr="00FE1848">
                                    <w:rPr>
                                      <w:rFonts w:ascii="Courier New" w:hAnsi="Courier New" w:cs="Courier New"/>
                                      <w:sz w:val="20"/>
                                      <w:szCs w:val="20"/>
                                    </w:rPr>
                                    <w:t xml:space="preserve">    After evaluating all criteria, please provide:</w:t>
                                  </w:r>
                                </w:p>
                                <w:p w14:paraId="21FD6005" w14:textId="77777777" w:rsidR="004E2984" w:rsidRPr="00FE1848" w:rsidRDefault="004E2984" w:rsidP="004E2984">
                                  <w:pPr>
                                    <w:spacing w:line="240" w:lineRule="auto"/>
                                    <w:rPr>
                                      <w:rFonts w:ascii="Courier New" w:hAnsi="Courier New" w:cs="Courier New"/>
                                      <w:sz w:val="20"/>
                                      <w:szCs w:val="20"/>
                                    </w:rPr>
                                  </w:pPr>
                                  <w:r w:rsidRPr="00FE1848">
                                    <w:rPr>
                                      <w:rFonts w:ascii="Courier New" w:hAnsi="Courier New" w:cs="Courier New"/>
                                      <w:sz w:val="20"/>
                                      <w:szCs w:val="20"/>
                                    </w:rPr>
                                    <w:t xml:space="preserve">    - **Strengths:** List the key strengths of the {section_name}.</w:t>
                                  </w:r>
                                </w:p>
                                <w:p w14:paraId="105956BE" w14:textId="77777777" w:rsidR="004E2984" w:rsidRPr="00FE1848" w:rsidRDefault="004E2984" w:rsidP="004E2984">
                                  <w:pPr>
                                    <w:spacing w:line="240" w:lineRule="auto"/>
                                    <w:rPr>
                                      <w:rFonts w:ascii="Courier New" w:hAnsi="Courier New" w:cs="Courier New"/>
                                      <w:sz w:val="20"/>
                                      <w:szCs w:val="20"/>
                                    </w:rPr>
                                  </w:pPr>
                                  <w:r w:rsidRPr="00FE1848">
                                    <w:rPr>
                                      <w:rFonts w:ascii="Courier New" w:hAnsi="Courier New" w:cs="Courier New"/>
                                      <w:sz w:val="20"/>
                                      <w:szCs w:val="20"/>
                                    </w:rPr>
                                    <w:t xml:space="preserve">    - **Weaknesses:** List the main weaknesses of the {section_name}. - **Suggestions for Improvement:** Offer specific suggestions to address the weaknesses identified. - **Overall Score:** Assign an overall qualitative score (e.g., Poor, Fair, Good, Excellent), considering only the required criteria. If optional criteria are met,   they can positively influence the score. Wrap the score in `&lt;OVERALL_SCORE&gt;` tags, like this: </w:t>
                                  </w:r>
                                </w:p>
                                <w:p w14:paraId="4E616FF8" w14:textId="77777777" w:rsidR="004E2984" w:rsidRPr="00FE1848" w:rsidRDefault="004E2984" w:rsidP="004E2984">
                                  <w:pPr>
                                    <w:spacing w:line="240" w:lineRule="auto"/>
                                    <w:rPr>
                                      <w:rFonts w:ascii="Courier New" w:hAnsi="Courier New" w:cs="Courier New"/>
                                      <w:sz w:val="20"/>
                                      <w:szCs w:val="20"/>
                                    </w:rPr>
                                  </w:pPr>
                                  <w:r w:rsidRPr="00FE1848">
                                    <w:rPr>
                                      <w:rFonts w:ascii="Courier New" w:hAnsi="Courier New" w:cs="Courier New"/>
                                      <w:sz w:val="20"/>
                                      <w:szCs w:val="20"/>
                                    </w:rPr>
                                    <w:t xml:space="preserve">    `&lt;OVERALL_SCORE&gt;Your Qualitative Score&lt;/OVERALL_SCORE&gt;`.</w:t>
                                  </w:r>
                                </w:p>
                                <w:p w14:paraId="0B1158BC" w14:textId="77777777" w:rsidR="004E2984" w:rsidRPr="00FE1848" w:rsidRDefault="004E2984" w:rsidP="004E2984">
                                  <w:pPr>
                                    <w:spacing w:line="240" w:lineRule="auto"/>
                                    <w:rPr>
                                      <w:rFonts w:ascii="Courier New" w:hAnsi="Courier New" w:cs="Courier New"/>
                                      <w:sz w:val="20"/>
                                      <w:szCs w:val="20"/>
                                    </w:rPr>
                                  </w:pPr>
                                </w:p>
                                <w:p w14:paraId="3385DD65" w14:textId="77777777" w:rsidR="004E2984" w:rsidRPr="00935CA1" w:rsidRDefault="004E2984" w:rsidP="004E2984">
                                  <w:pPr>
                                    <w:spacing w:line="240" w:lineRule="auto"/>
                                    <w:rPr>
                                      <w:rFonts w:ascii="Courier New" w:hAnsi="Courier New" w:cs="Courier New"/>
                                      <w:sz w:val="20"/>
                                      <w:szCs w:val="20"/>
                                    </w:rPr>
                                  </w:pPr>
                                  <w:r w:rsidRPr="00FE1848">
                                    <w:rPr>
                                      <w:rFonts w:ascii="Courier New" w:hAnsi="Courier New" w:cs="Courier New"/>
                                      <w:sz w:val="20"/>
                                      <w:szCs w:val="20"/>
                                    </w:rPr>
                                    <w:t xml:space="preserve">    **Your Evaluation:**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A577D0" id="Rectangle: Rounded Corners 2" o:spid="_x0000_s1026" style="position:absolute;left:0;text-align:left;margin-left:5.7pt;margin-top:8.15pt;width:457.35pt;height:308.4pt;z-index:251768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" fillcolor="#d8d8d8 [2732]" strokecolor="#94b64e [3046]">
                      <v:shadow on="t" color="black" opacity="24903f" origin=",.5" offset="0,.55556mm"/>
                      <v:textbox>
                        <w:txbxContent>
                          <w:p w14:paraId="4E4A0535" w14:textId="77777777" w:rsidR="004E2984" w:rsidRPr="00FE1848" w:rsidRDefault="004E2984" w:rsidP="004E2984">
                            <w:pPr>
                              <w:spacing w:line="240" w:lineRule="auto"/>
                              <w:rPr>
                                <w:rFonts w:ascii="Courier New" w:hAnsi="Courier New" w:cs="Courier New"/>
                                <w:sz w:val="20"/>
                                <w:szCs w:val="20"/>
                              </w:rPr>
                            </w:pPr>
                            <w:r w:rsidRPr="003076DC">
                              <w:rPr>
                                <w:rFonts w:ascii="Courier New" w:hAnsi="Courier New" w:cs="Courier New"/>
                                <w:sz w:val="20"/>
                                <w:szCs w:val="20"/>
                              </w:rPr>
                              <w:t>Suppose you are an expert reviewer asked to evaluate and improve the following {section_name}.</w:t>
                            </w:r>
                          </w:p>
                          <w:p w14:paraId="08B69F9E" w14:textId="77777777" w:rsidR="004E2984" w:rsidRPr="00FE1848" w:rsidRDefault="004E2984" w:rsidP="004E2984">
                            <w:pPr>
                              <w:spacing w:line="240" w:lineRule="auto"/>
                              <w:rPr>
                                <w:rFonts w:ascii="Courier New" w:hAnsi="Courier New" w:cs="Courier New"/>
                                <w:sz w:val="20"/>
                                <w:szCs w:val="20"/>
                              </w:rPr>
                            </w:pPr>
                            <w:r w:rsidRPr="00FE1848">
                              <w:rPr>
                                <w:rFonts w:ascii="Courier New" w:hAnsi="Courier New" w:cs="Courier New"/>
                                <w:sz w:val="20"/>
                                <w:szCs w:val="20"/>
                              </w:rPr>
                              <w:t xml:space="preserve">    **Title:**</w:t>
                            </w:r>
                          </w:p>
                          <w:p w14:paraId="61163050" w14:textId="77777777" w:rsidR="004E2984" w:rsidRPr="00FE1848" w:rsidRDefault="004E2984" w:rsidP="004E2984">
                            <w:pPr>
                              <w:spacing w:line="240" w:lineRule="auto"/>
                              <w:rPr>
                                <w:rFonts w:ascii="Courier New" w:hAnsi="Courier New" w:cs="Courier New"/>
                                <w:sz w:val="20"/>
                                <w:szCs w:val="20"/>
                              </w:rPr>
                            </w:pPr>
                            <w:r w:rsidRPr="00FE1848">
                              <w:rPr>
                                <w:rFonts w:ascii="Courier New" w:hAnsi="Courier New" w:cs="Courier New"/>
                                <w:sz w:val="20"/>
                                <w:szCs w:val="20"/>
                              </w:rPr>
                              <w:t xml:space="preserve">    {title}</w:t>
                            </w:r>
                          </w:p>
                          <w:p w14:paraId="2B484495" w14:textId="77777777" w:rsidR="004E2984" w:rsidRPr="00FE1848" w:rsidRDefault="004E2984" w:rsidP="004E2984">
                            <w:pPr>
                              <w:spacing w:line="240" w:lineRule="auto"/>
                              <w:rPr>
                                <w:rFonts w:ascii="Courier New" w:hAnsi="Courier New" w:cs="Courier New"/>
                                <w:sz w:val="20"/>
                                <w:szCs w:val="20"/>
                              </w:rPr>
                            </w:pPr>
                            <w:r w:rsidRPr="00FE1848">
                              <w:rPr>
                                <w:rFonts w:ascii="Courier New" w:hAnsi="Courier New" w:cs="Courier New"/>
                                <w:sz w:val="20"/>
                                <w:szCs w:val="20"/>
                              </w:rPr>
                              <w:t xml:space="preserve">    **{section_name.title()}:**</w:t>
                            </w:r>
                          </w:p>
                          <w:p w14:paraId="0E7BC19A" w14:textId="77777777" w:rsidR="004E2984" w:rsidRPr="00FE1848" w:rsidRDefault="004E2984" w:rsidP="004E2984">
                            <w:pPr>
                              <w:spacing w:line="240" w:lineRule="auto"/>
                              <w:rPr>
                                <w:rFonts w:ascii="Courier New" w:hAnsi="Courier New" w:cs="Courier New"/>
                                <w:sz w:val="20"/>
                                <w:szCs w:val="20"/>
                              </w:rPr>
                            </w:pPr>
                            <w:r w:rsidRPr="00FE1848">
                              <w:rPr>
                                <w:rFonts w:ascii="Courier New" w:hAnsi="Courier New" w:cs="Courier New"/>
                                <w:sz w:val="20"/>
                                <w:szCs w:val="20"/>
                              </w:rPr>
                              <w:t xml:space="preserve">    {</w:t>
                            </w:r>
                            <w:bookmarkStart w:id="89" w:name="_Hlk183601138"/>
                            <w:r w:rsidRPr="00FE1848">
                              <w:rPr>
                                <w:rFonts w:ascii="Courier New" w:hAnsi="Courier New" w:cs="Courier New"/>
                                <w:sz w:val="20"/>
                                <w:szCs w:val="20"/>
                              </w:rPr>
                              <w:t>original</w:t>
                            </w:r>
                            <w:bookmarkEnd w:id="89"/>
                            <w:r w:rsidRPr="00FE1848">
                              <w:rPr>
                                <w:rFonts w:ascii="Courier New" w:hAnsi="Courier New" w:cs="Courier New"/>
                                <w:sz w:val="20"/>
                                <w:szCs w:val="20"/>
                              </w:rPr>
                              <w:t>}</w:t>
                            </w:r>
                          </w:p>
                          <w:p w14:paraId="3CBEF0A3" w14:textId="77777777" w:rsidR="004E2984" w:rsidRPr="00FE1848" w:rsidRDefault="004E2984" w:rsidP="004E2984">
                            <w:pPr>
                              <w:spacing w:line="240" w:lineRule="auto"/>
                              <w:rPr>
                                <w:rFonts w:ascii="Courier New" w:hAnsi="Courier New" w:cs="Courier New"/>
                                <w:sz w:val="20"/>
                                <w:szCs w:val="20"/>
                              </w:rPr>
                            </w:pPr>
                            <w:r w:rsidRPr="00FE1848">
                              <w:rPr>
                                <w:rFonts w:ascii="Courier New" w:hAnsi="Courier New" w:cs="Courier New"/>
                                <w:sz w:val="20"/>
                                <w:szCs w:val="20"/>
                              </w:rPr>
                              <w:t xml:space="preserve">    Please assess the {section_name} based on the following criteria. For each criterion, provide a brief comment explaining whether the {section_name} meets the criterion and why.</w:t>
                            </w:r>
                          </w:p>
                          <w:p w14:paraId="04225FD4" w14:textId="77777777" w:rsidR="004E2984" w:rsidRPr="00FE1848" w:rsidRDefault="004E2984" w:rsidP="004E2984">
                            <w:pPr>
                              <w:spacing w:line="240" w:lineRule="auto"/>
                              <w:rPr>
                                <w:rFonts w:ascii="Courier New" w:hAnsi="Courier New" w:cs="Courier New"/>
                                <w:sz w:val="20"/>
                                <w:szCs w:val="20"/>
                              </w:rPr>
                            </w:pPr>
                            <w:r w:rsidRPr="00FE1848">
                              <w:rPr>
                                <w:rFonts w:ascii="Courier New" w:hAnsi="Courier New" w:cs="Courier New"/>
                                <w:sz w:val="20"/>
                                <w:szCs w:val="20"/>
                              </w:rPr>
                              <w:t xml:space="preserve">    **{section_name.title()} Evaluation Criteria:**</w:t>
                            </w:r>
                          </w:p>
                          <w:p w14:paraId="35C30DDA" w14:textId="77777777" w:rsidR="004E2984" w:rsidRPr="00FE1848" w:rsidRDefault="004E2984" w:rsidP="004E2984">
                            <w:pPr>
                              <w:spacing w:line="240" w:lineRule="auto"/>
                              <w:rPr>
                                <w:rFonts w:ascii="Courier New" w:hAnsi="Courier New" w:cs="Courier New"/>
                                <w:sz w:val="20"/>
                                <w:szCs w:val="20"/>
                              </w:rPr>
                            </w:pPr>
                            <w:r w:rsidRPr="00FE1848">
                              <w:rPr>
                                <w:rFonts w:ascii="Courier New" w:hAnsi="Courier New" w:cs="Courier New"/>
                                <w:sz w:val="20"/>
                                <w:szCs w:val="20"/>
                              </w:rPr>
                              <w:t xml:space="preserve">    {criteria}</w:t>
                            </w:r>
                          </w:p>
                          <w:p w14:paraId="16F722C3" w14:textId="77777777" w:rsidR="004E2984" w:rsidRPr="00FE1848" w:rsidRDefault="004E2984" w:rsidP="004E2984">
                            <w:pPr>
                              <w:spacing w:line="240" w:lineRule="auto"/>
                              <w:rPr>
                                <w:rFonts w:ascii="Courier New" w:hAnsi="Courier New" w:cs="Courier New"/>
                                <w:sz w:val="20"/>
                                <w:szCs w:val="20"/>
                              </w:rPr>
                            </w:pPr>
                            <w:r w:rsidRPr="00FE1848">
                              <w:rPr>
                                <w:rFonts w:ascii="Courier New" w:hAnsi="Courier New" w:cs="Courier New"/>
                                <w:sz w:val="20"/>
                                <w:szCs w:val="20"/>
                              </w:rPr>
                              <w:t xml:space="preserve">    After evaluating all criteria, please provide:</w:t>
                            </w:r>
                          </w:p>
                          <w:p w14:paraId="21FD6005" w14:textId="77777777" w:rsidR="004E2984" w:rsidRPr="00FE1848" w:rsidRDefault="004E2984" w:rsidP="004E2984">
                            <w:pPr>
                              <w:spacing w:line="240" w:lineRule="auto"/>
                              <w:rPr>
                                <w:rFonts w:ascii="Courier New" w:hAnsi="Courier New" w:cs="Courier New"/>
                                <w:sz w:val="20"/>
                                <w:szCs w:val="20"/>
                              </w:rPr>
                            </w:pPr>
                            <w:r w:rsidRPr="00FE1848">
                              <w:rPr>
                                <w:rFonts w:ascii="Courier New" w:hAnsi="Courier New" w:cs="Courier New"/>
                                <w:sz w:val="20"/>
                                <w:szCs w:val="20"/>
                              </w:rPr>
                              <w:t xml:space="preserve">    - **Strengths:** List the key strengths of the {section_name}.</w:t>
                            </w:r>
                          </w:p>
                          <w:p w14:paraId="105956BE" w14:textId="77777777" w:rsidR="004E2984" w:rsidRPr="00FE1848" w:rsidRDefault="004E2984" w:rsidP="004E2984">
                            <w:pPr>
                              <w:spacing w:line="240" w:lineRule="auto"/>
                              <w:rPr>
                                <w:rFonts w:ascii="Courier New" w:hAnsi="Courier New" w:cs="Courier New"/>
                                <w:sz w:val="20"/>
                                <w:szCs w:val="20"/>
                              </w:rPr>
                            </w:pPr>
                            <w:r w:rsidRPr="00FE1848">
                              <w:rPr>
                                <w:rFonts w:ascii="Courier New" w:hAnsi="Courier New" w:cs="Courier New"/>
                                <w:sz w:val="20"/>
                                <w:szCs w:val="20"/>
                              </w:rPr>
                              <w:t xml:space="preserve">    - **Weaknesses:** List the main weaknesses of the {section_name}. - **Suggestions for Improvement:** Offer specific suggestions to address the weaknesses identified. - **Overall Score:** Assign an overall qualitative score (e.g., Poor, Fair, Good, Excellent), considering only the required criteria. If optional criteria are met,   they can positively influence the score. Wrap the score in `&lt;OVERALL_SCORE&gt;` tags, like this: </w:t>
                            </w:r>
                          </w:p>
                          <w:p w14:paraId="4E616FF8" w14:textId="77777777" w:rsidR="004E2984" w:rsidRPr="00FE1848" w:rsidRDefault="004E2984" w:rsidP="004E2984">
                            <w:pPr>
                              <w:spacing w:line="240" w:lineRule="auto"/>
                              <w:rPr>
                                <w:rFonts w:ascii="Courier New" w:hAnsi="Courier New" w:cs="Courier New"/>
                                <w:sz w:val="20"/>
                                <w:szCs w:val="20"/>
                              </w:rPr>
                            </w:pPr>
                            <w:r w:rsidRPr="00FE1848">
                              <w:rPr>
                                <w:rFonts w:ascii="Courier New" w:hAnsi="Courier New" w:cs="Courier New"/>
                                <w:sz w:val="20"/>
                                <w:szCs w:val="20"/>
                              </w:rPr>
                              <w:t xml:space="preserve">    `&lt;OVERALL_SCORE&gt;Your Qualitative Score&lt;/OVERALL_SCORE&gt;`.</w:t>
                            </w:r>
                          </w:p>
                          <w:p w14:paraId="0B1158BC" w14:textId="77777777" w:rsidR="004E2984" w:rsidRPr="00FE1848" w:rsidRDefault="004E2984" w:rsidP="004E2984">
                            <w:pPr>
                              <w:spacing w:line="240" w:lineRule="auto"/>
                              <w:rPr>
                                <w:rFonts w:ascii="Courier New" w:hAnsi="Courier New" w:cs="Courier New"/>
                                <w:sz w:val="20"/>
                                <w:szCs w:val="20"/>
                              </w:rPr>
                            </w:pPr>
                          </w:p>
                          <w:p w14:paraId="3385DD65" w14:textId="77777777" w:rsidR="004E2984" w:rsidRPr="00935CA1" w:rsidRDefault="004E2984" w:rsidP="004E2984">
                            <w:pPr>
                              <w:spacing w:line="240" w:lineRule="auto"/>
                              <w:rPr>
                                <w:rFonts w:ascii="Courier New" w:hAnsi="Courier New" w:cs="Courier New"/>
                                <w:sz w:val="20"/>
                                <w:szCs w:val="20"/>
                              </w:rPr>
                            </w:pPr>
                            <w:r w:rsidRPr="00FE1848">
                              <w:rPr>
                                <w:rFonts w:ascii="Courier New" w:hAnsi="Courier New" w:cs="Courier New"/>
                                <w:sz w:val="20"/>
                                <w:szCs w:val="20"/>
                              </w:rPr>
                              <w:t xml:space="preserve">    **Your Evaluation:**</w:t>
                            </w:r>
                          </w:p>
                        </w:txbxContent>
                      </v:textbox>
                      <w10:wrap anchorx="margin"/>
                    </v:roundrect>
                  </w:pict>
                </mc:Fallback>
              </mc:AlternateContent>
            </w:r>
          </w:p>
        </w:tc>
      </w:tr>
      <w:tr w:rsidR="004E2984" w:rsidRPr="00862EE1" w14:paraId="642E05E8" w14:textId="77777777" w:rsidTr="007833A8">
        <w:trPr>
          <w:trHeight w:val="1077"/>
        </w:trPr>
        <w:tc>
          <w:tcPr>
            <w:tcW w:w="9378" w:type="dxa"/>
          </w:tcPr>
          <w:p w14:paraId="7F43B970" w14:textId="77777777" w:rsidR="004E2984" w:rsidRPr="00862EE1" w:rsidRDefault="004E2984" w:rsidP="007833A8">
            <w:pPr>
              <w:rPr>
                <w:rFonts w:eastAsia="Times New Roman"/>
                <w:sz w:val="24"/>
                <w:szCs w:val="24"/>
              </w:rPr>
            </w:pPr>
            <w:r w:rsidRPr="00862EE1">
              <w:rPr>
                <w:noProof/>
              </w:rPr>
              <mc:AlternateContent>
                <mc:Choice Requires="wps">
                  <w:drawing>
                    <wp:anchor distT="0" distB="0" distL="114300" distR="114300" simplePos="0" relativeHeight="251769344" behindDoc="0" locked="0" layoutInCell="1" allowOverlap="1" wp14:anchorId="69CBAA87" wp14:editId="4559F6CD">
                      <wp:simplePos x="0" y="0"/>
                      <wp:positionH relativeFrom="margin">
                        <wp:posOffset>-41910</wp:posOffset>
                      </wp:positionH>
                      <wp:positionV relativeFrom="paragraph">
                        <wp:posOffset>40640</wp:posOffset>
                      </wp:positionV>
                      <wp:extent cx="5884333" cy="579120"/>
                      <wp:effectExtent l="0" t="0" r="2540" b="0"/>
                      <wp:wrapNone/>
                      <wp:docPr id="732976456" name="Text Box 1"/>
                      <wp:cNvGraphicFramePr/>
                      <a:graphic xmlns:a="http://schemas.openxmlformats.org/drawingml/2006/main">
                        <a:graphicData uri="http://schemas.microsoft.com/office/word/2010/wordprocessingShape">
                          <wps:wsp>
                            <wps:cNvSpPr txBox="1"/>
                            <wps:spPr>
                              <a:xfrm>
                                <a:off x="0" y="0"/>
                                <a:ext cx="5884333" cy="579120"/>
                              </a:xfrm>
                              <a:prstGeom prst="rect">
                                <a:avLst/>
                              </a:prstGeom>
                              <a:solidFill>
                                <a:prstClr val="white"/>
                              </a:solidFill>
                              <a:ln>
                                <a:noFill/>
                              </a:ln>
                            </wps:spPr>
                            <wps:txbx>
                              <w:txbxContent>
                                <w:p w14:paraId="318B2EE7" w14:textId="77777777" w:rsidR="004E2984" w:rsidRPr="00775158" w:rsidRDefault="004E2984" w:rsidP="004E2984">
                                  <w:pPr>
                                    <w:pStyle w:val="Caption"/>
                                    <w:jc w:val="both"/>
                                    <w:rPr>
                                      <w:noProof/>
                                      <w:sz w:val="18"/>
                                      <w:szCs w:val="18"/>
                                      <w:lang w:bidi="fa-IR"/>
                                    </w:rPr>
                                  </w:pPr>
                                  <w:bookmarkStart w:id="90" w:name="_Ref181968117"/>
                                  <w:r w:rsidRPr="00775158">
                                    <w:rPr>
                                      <w:sz w:val="18"/>
                                      <w:szCs w:val="18"/>
                                    </w:rPr>
                                    <w:t xml:space="preserve">Figure </w:t>
                                  </w:r>
                                  <w:r w:rsidRPr="00775158">
                                    <w:rPr>
                                      <w:sz w:val="18"/>
                                      <w:szCs w:val="18"/>
                                    </w:rPr>
                                    <w:fldChar w:fldCharType="begin"/>
                                  </w:r>
                                  <w:r w:rsidRPr="00775158">
                                    <w:rPr>
                                      <w:sz w:val="18"/>
                                      <w:szCs w:val="18"/>
                                    </w:rPr>
                                    <w:instrText xml:space="preserve"> SEQ Figure \* ARABIC </w:instrText>
                                  </w:r>
                                  <w:r w:rsidRPr="00775158">
                                    <w:rPr>
                                      <w:sz w:val="18"/>
                                      <w:szCs w:val="18"/>
                                    </w:rPr>
                                    <w:fldChar w:fldCharType="separate"/>
                                  </w:r>
                                  <w:r w:rsidRPr="00775158">
                                    <w:rPr>
                                      <w:noProof/>
                                      <w:sz w:val="18"/>
                                      <w:szCs w:val="18"/>
                                    </w:rPr>
                                    <w:t>1</w:t>
                                  </w:r>
                                  <w:r w:rsidRPr="00775158">
                                    <w:rPr>
                                      <w:sz w:val="18"/>
                                      <w:szCs w:val="18"/>
                                    </w:rPr>
                                    <w:fldChar w:fldCharType="end"/>
                                  </w:r>
                                  <w:bookmarkEnd w:id="90"/>
                                  <w:r w:rsidRPr="00775158">
                                    <w:rPr>
                                      <w:sz w:val="18"/>
                                      <w:szCs w:val="18"/>
                                    </w:rPr>
                                    <w:t>: Evaluator Prompt: A s</w:t>
                                  </w:r>
                                  <w:r w:rsidRPr="00775158">
                                    <w:rPr>
                                      <w:noProof/>
                                      <w:sz w:val="18"/>
                                      <w:szCs w:val="18"/>
                                      <w:lang w:bidi="fa-IR"/>
                                    </w:rPr>
                                    <w:t>tructured prompt template for evaluating a scientific paper section. Placeholders such as</w:t>
                                  </w:r>
                                  <w:r w:rsidRPr="00775158">
                                    <w:rPr>
                                      <w:rFonts w:hint="cs"/>
                                      <w:noProof/>
                                      <w:sz w:val="18"/>
                                      <w:szCs w:val="18"/>
                                      <w:rtl/>
                                      <w:lang w:bidi="fa-IR"/>
                                    </w:rPr>
                                    <w:t xml:space="preserve"> </w:t>
                                  </w:r>
                                  <w:r w:rsidRPr="00775158">
                                    <w:rPr>
                                      <w:noProof/>
                                      <w:sz w:val="18"/>
                                      <w:szCs w:val="18"/>
                                      <w:lang w:bidi="fa-IR"/>
                                    </w:rPr>
                                    <w:t xml:space="preserve"> {section_name}, {title}, {original}, and {criteria} are replaced with the section details and evaluation criteria. The {section_name.title()} function capitalizes the section name for readability. This template is an f-string, allowing dynamic replacement of placeholders with actual values.</w:t>
                                  </w:r>
                                </w:p>
                                <w:p w14:paraId="43932B22" w14:textId="77777777" w:rsidR="004E2984" w:rsidRDefault="004E2984" w:rsidP="004E2984">
                                  <w:pPr>
                                    <w:pStyle w:val="Caption"/>
                                    <w:jc w:val="both"/>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CBAA87" id="_x0000_t202" coordsize="21600,21600" o:spt="202" path="m,l,21600r21600,l21600,xe">
                      <v:stroke joinstyle="miter"/>
                      <v:path gradientshapeok="t" o:connecttype="rect"/>
                    </v:shapetype>
                    <v:shape id="Text Box 1" o:spid="_x0000_s1027" type="#_x0000_t202" style="position:absolute;left:0;text-align:left;margin-left:-3.3pt;margin-top:3.2pt;width:463.35pt;height:45.6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" stroked="f">
                      <v:textbox inset="0,0,0,0">
                        <w:txbxContent>
                          <w:p w14:paraId="318B2EE7" w14:textId="77777777" w:rsidR="004E2984" w:rsidRPr="00775158" w:rsidRDefault="004E2984" w:rsidP="004E2984">
                            <w:pPr>
                              <w:pStyle w:val="Caption"/>
                              <w:jc w:val="both"/>
                              <w:rPr>
                                <w:noProof/>
                                <w:sz w:val="18"/>
                                <w:szCs w:val="18"/>
                                <w:lang w:bidi="fa-IR"/>
                              </w:rPr>
                            </w:pPr>
                            <w:bookmarkStart w:id="91" w:name="_Ref181968117"/>
                            <w:r w:rsidRPr="00775158">
                              <w:rPr>
                                <w:sz w:val="18"/>
                                <w:szCs w:val="18"/>
                              </w:rPr>
                              <w:t xml:space="preserve">Figure </w:t>
                            </w:r>
                            <w:r w:rsidRPr="00775158">
                              <w:rPr>
                                <w:sz w:val="18"/>
                                <w:szCs w:val="18"/>
                              </w:rPr>
                              <w:fldChar w:fldCharType="begin"/>
                            </w:r>
                            <w:r w:rsidRPr="00775158">
                              <w:rPr>
                                <w:sz w:val="18"/>
                                <w:szCs w:val="18"/>
                              </w:rPr>
                              <w:instrText xml:space="preserve"> SEQ Figure \* ARABIC </w:instrText>
                            </w:r>
                            <w:r w:rsidRPr="00775158">
                              <w:rPr>
                                <w:sz w:val="18"/>
                                <w:szCs w:val="18"/>
                              </w:rPr>
                              <w:fldChar w:fldCharType="separate"/>
                            </w:r>
                            <w:r w:rsidRPr="00775158">
                              <w:rPr>
                                <w:noProof/>
                                <w:sz w:val="18"/>
                                <w:szCs w:val="18"/>
                              </w:rPr>
                              <w:t>1</w:t>
                            </w:r>
                            <w:r w:rsidRPr="00775158">
                              <w:rPr>
                                <w:sz w:val="18"/>
                                <w:szCs w:val="18"/>
                              </w:rPr>
                              <w:fldChar w:fldCharType="end"/>
                            </w:r>
                            <w:bookmarkEnd w:id="91"/>
                            <w:r w:rsidRPr="00775158">
                              <w:rPr>
                                <w:sz w:val="18"/>
                                <w:szCs w:val="18"/>
                              </w:rPr>
                              <w:t>: Evaluator Prompt: A s</w:t>
                            </w:r>
                            <w:r w:rsidRPr="00775158">
                              <w:rPr>
                                <w:noProof/>
                                <w:sz w:val="18"/>
                                <w:szCs w:val="18"/>
                                <w:lang w:bidi="fa-IR"/>
                              </w:rPr>
                              <w:t>tructured prompt template for evaluating a scientific paper section. Placeholders such as</w:t>
                            </w:r>
                            <w:r w:rsidRPr="00775158">
                              <w:rPr>
                                <w:rFonts w:hint="cs"/>
                                <w:noProof/>
                                <w:sz w:val="18"/>
                                <w:szCs w:val="18"/>
                                <w:rtl/>
                                <w:lang w:bidi="fa-IR"/>
                              </w:rPr>
                              <w:t xml:space="preserve"> </w:t>
                            </w:r>
                            <w:r w:rsidRPr="00775158">
                              <w:rPr>
                                <w:noProof/>
                                <w:sz w:val="18"/>
                                <w:szCs w:val="18"/>
                                <w:lang w:bidi="fa-IR"/>
                              </w:rPr>
                              <w:t xml:space="preserve"> {section_name}, {title}, {original}, and {criteria} are replaced with the section details and evaluation criteria. The {section_name.title()} function capitalizes the section name for readability. This template is an f-string, allowing dynamic replacement of placeholders with actual values.</w:t>
                            </w:r>
                          </w:p>
                          <w:p w14:paraId="43932B22" w14:textId="77777777" w:rsidR="004E2984" w:rsidRDefault="004E2984" w:rsidP="004E2984">
                            <w:pPr>
                              <w:pStyle w:val="Caption"/>
                              <w:jc w:val="both"/>
                            </w:pPr>
                          </w:p>
                        </w:txbxContent>
                      </v:textbox>
                      <w10:wrap anchorx="margin"/>
                    </v:shape>
                  </w:pict>
                </mc:Fallback>
              </mc:AlternateContent>
            </w:r>
          </w:p>
        </w:tc>
      </w:tr>
    </w:tbl>
    <w:bookmarkEnd w:id="87"/>
    <w:p w14:paraId="3F974334" w14:textId="7E4FF99A" w:rsidR="00745A39" w:rsidRPr="00862EE1" w:rsidRDefault="00745A39" w:rsidP="0072600D">
      <w:pPr>
        <w:spacing w:before="120" w:line="240" w:lineRule="auto"/>
        <w:ind w:firstLine="0"/>
        <w:contextualSpacing/>
        <w:rPr>
          <w:lang w:bidi="fa-IR"/>
        </w:rPr>
      </w:pPr>
      <w:r w:rsidRPr="00862EE1">
        <w:rPr>
          <w:lang w:bidi="fa-IR"/>
        </w:rPr>
        <w:t>discoverability of scientific content, making it easier for researchers to engage with relevant literature.</w:t>
      </w:r>
    </w:p>
    <w:p w14:paraId="28F9EFF8" w14:textId="7B9EA9FE" w:rsidR="00745A39" w:rsidRPr="00862EE1" w:rsidRDefault="00745A39" w:rsidP="00E75A42">
      <w:pPr>
        <w:spacing w:before="120" w:line="240" w:lineRule="auto"/>
        <w:contextualSpacing/>
        <w:rPr>
          <w:lang w:bidi="fa-IR"/>
        </w:rPr>
      </w:pPr>
      <w:r w:rsidRPr="00862EE1">
        <w:rPr>
          <w:lang w:bidi="fa-IR"/>
        </w:rPr>
        <w:t>With the sophistication of language models, prompt engineering has emerged as a crucial technique to optimize their performance. By carefully crafting input prompts, researchers can guide models to produce contextually relevant outputs, refining them through iterative adjustments to improve their coherence and alignment with academic standards [16</w:t>
      </w:r>
      <w:del w:id="92" w:author="amirali kharazmi" w:date="2025-12-12T00:52:00Z" w16du:dateUtc="2025-12-12T08:52:00Z">
        <w:r w:rsidR="00177D5C" w:rsidRPr="00177D5C">
          <w:rPr>
            <w:color w:val="000000"/>
            <w:lang w:bidi="fa-IR"/>
          </w:rPr>
          <w:delText>]</w:delText>
        </w:r>
        <w:r w:rsidRPr="00862EE1">
          <w:rPr>
            <w:lang w:bidi="fa-IR"/>
          </w:rPr>
          <w:delText>.</w:delText>
        </w:r>
        <w:r w:rsidR="00422686">
          <w:rPr>
            <w:lang w:bidi="fa-IR"/>
          </w:rPr>
          <w:delText xml:space="preserve"> </w:delText>
        </w:r>
      </w:del>
      <w:ins w:id="93" w:author="amirali kharazmi" w:date="2025-12-12T00:52:00Z" w16du:dateUtc="2025-12-12T08:52:00Z">
        <w:r w:rsidRPr="00862EE1">
          <w:rPr>
            <w:lang w:bidi="fa-IR"/>
          </w:rPr>
          <w:t>].</w:t>
        </w:r>
      </w:ins>
      <w:sdt>
        <w:sdtPr>
          <w:rPr>
            <w:color w:val="000000"/>
            <w:lang w:bidi="fa-IR"/>
          </w:rPr>
          <w:tag w:val="MENDELEY_CITATION_v3_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"/>
          <w:id w:val="1150561990"/>
          <w:placeholder>
            <w:docPart w:val="85B6B5D8075045F783D8CECD8CB4F35E"/>
          </w:placeholder>
        </w:sdtPr>
        <w:sdtEndPr/>
        <w:sdtContent/>
      </w:sdt>
    </w:p>
    <w:p w14:paraId="1777BAEA" w14:textId="585592A8" w:rsidR="00745A39" w:rsidRPr="00862EE1" w:rsidRDefault="00745A39" w:rsidP="00422686">
      <w:pPr>
        <w:spacing w:before="120" w:line="240" w:lineRule="auto"/>
        <w:contextualSpacing/>
        <w:rPr>
          <w:lang w:bidi="fa-IR"/>
        </w:rPr>
      </w:pPr>
      <w:r w:rsidRPr="00862EE1">
        <w:rPr>
          <w:lang w:bidi="fa-IR"/>
        </w:rPr>
        <w:t>Moreover, integrating human expertise into the AI-assisted writing process has become a growing area of focus. Human-in-the-loop (HITL) approaches combine the strengths of AI models with expert feedback, ensuring that generated content meets the rigorous standards of academic writing and addressing nuances that may be overlooked by the model alone [16,17</w:t>
      </w:r>
      <w:del w:id="94" w:author="amirali kharazmi" w:date="2025-12-12T00:52:00Z" w16du:dateUtc="2025-12-12T08:52:00Z">
        <w:r w:rsidR="00177D5C" w:rsidRPr="00177D5C">
          <w:rPr>
            <w:color w:val="000000"/>
            <w:lang w:bidi="fa-IR"/>
          </w:rPr>
          <w:delText>]</w:delText>
        </w:r>
        <w:r w:rsidRPr="00862EE1">
          <w:rPr>
            <w:lang w:bidi="fa-IR"/>
          </w:rPr>
          <w:delText>.</w:delText>
        </w:r>
      </w:del>
      <w:ins w:id="95" w:author="amirali kharazmi" w:date="2025-12-12T00:52:00Z" w16du:dateUtc="2025-12-12T08:52:00Z">
        <w:r w:rsidRPr="00862EE1">
          <w:rPr>
            <w:lang w:bidi="fa-IR"/>
          </w:rPr>
          <w:t>].</w:t>
        </w:r>
      </w:ins>
      <w:r w:rsidRPr="00862EE1">
        <w:rPr>
          <w:lang w:bidi="fa-IR"/>
        </w:rPr>
        <w:t xml:space="preserve"> While these approaches are highly effective, they often introduce additional complexity and reliance on expert availability, making simpler solutions more appealing in resource-constrained scenarios.</w:t>
      </w:r>
      <w:sdt>
        <w:sdtPr>
          <w:rPr>
            <w:color w:val="000000"/>
            <w:lang w:bidi="fa-IR"/>
          </w:rPr>
          <w:tag w:val="MENDELEY_CITATION_v3_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"/>
          <w:id w:val="1325393813"/>
          <w:placeholder>
            <w:docPart w:val="85B6B5D8075045F783D8CECD8CB4F35E"/>
          </w:placeholder>
        </w:sdtPr>
        <w:sdtEndPr/>
        <w:sdtContent/>
      </w:sdt>
      <w:sdt>
        <w:sdtPr>
          <w:rPr>
            <w:color w:val="000000"/>
            <w:lang w:bidi="fa-IR"/>
          </w:rPr>
          <w:tag w:val="MENDELEY_CITATION_v3_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"/>
          <w:id w:val="902331215"/>
          <w:placeholder>
            <w:docPart w:val="85B6B5D8075045F783D8CECD8CB4F35E"/>
          </w:placeholder>
        </w:sdtPr>
        <w:sdtEndPr/>
        <w:sdtContent/>
      </w:sdt>
    </w:p>
    <w:p w14:paraId="674A50DD" w14:textId="169381E1" w:rsidR="00745A39" w:rsidRPr="00862EE1" w:rsidRDefault="00422686" w:rsidP="00A27BC4">
      <w:pPr>
        <w:spacing w:before="120" w:line="240" w:lineRule="auto"/>
        <w:contextualSpacing/>
        <w:rPr>
          <w:lang w:bidi="fa-IR"/>
        </w:rPr>
      </w:pPr>
      <w:r>
        <w:rPr>
          <w:lang w:bidi="fa-IR"/>
        </w:rPr>
        <w:t>Recent efforts to personalize AI-assisted writing have focused on adapting models to align with individual author styles [18,19</w:t>
      </w:r>
      <w:del w:id="96" w:author="amirali kharazmi" w:date="2025-12-12T00:52:00Z" w16du:dateUtc="2025-12-12T08:52:00Z">
        <w:r w:rsidR="00177D5C" w:rsidRPr="00177D5C">
          <w:rPr>
            <w:color w:val="000000"/>
            <w:lang w:bidi="fa-IR"/>
          </w:rPr>
          <w:delText>]</w:delText>
        </w:r>
        <w:r w:rsidR="00745A39" w:rsidRPr="00862EE1">
          <w:rPr>
            <w:lang w:bidi="fa-IR"/>
          </w:rPr>
          <w:delText>.</w:delText>
        </w:r>
      </w:del>
      <w:ins w:id="97" w:author="amirali kharazmi" w:date="2025-12-12T00:52:00Z" w16du:dateUtc="2025-12-12T08:52:00Z">
        <w:r>
          <w:rPr>
            <w:lang w:bidi="fa-IR"/>
          </w:rPr>
          <w:t>].</w:t>
        </w:r>
      </w:ins>
      <w:r>
        <w:rPr>
          <w:lang w:bidi="fa-IR"/>
        </w:rPr>
        <w:t xml:space="preserve"> Techniques such as style transfer and personalized prompt tuning enable AI tools to generate text that resonates with the unique voice and tone of the author, improving the overall effectiveness of these tools.</w:t>
      </w:r>
      <w:sdt>
        <w:sdtPr>
          <w:rPr>
            <w:color w:val="000000"/>
            <w:lang w:bidi="fa-IR"/>
          </w:rPr>
          <w:tag w:val="MENDELEY_CITATION_v3_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"/>
          <w:id w:val="-1866438141"/>
          <w:placeholder>
            <w:docPart w:val="C1EABE42CBCF4B3F81B46951308B8D17"/>
          </w:placeholder>
        </w:sdtPr>
        <w:sdtEndPr/>
        <w:sdtContent/>
      </w:sdt>
      <w:sdt>
        <w:sdtPr>
          <w:rPr>
            <w:color w:val="000000"/>
            <w:lang w:bidi="fa-IR"/>
          </w:rPr>
          <w:tag w:val="MENDELEY_CITATION_v3_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"/>
          <w:id w:val="23681933"/>
          <w:placeholder>
            <w:docPart w:val="C1EABE42CBCF4B3F81B46951308B8D17"/>
          </w:placeholder>
        </w:sdtPr>
        <w:sdtEndPr/>
        <w:sdtContent/>
      </w:sdt>
    </w:p>
    <w:p w14:paraId="38198A79" w14:textId="77777777" w:rsidR="00B40A8E" w:rsidRPr="00862EE1" w:rsidRDefault="00B40A8E" w:rsidP="00B40A8E">
      <w:pPr>
        <w:spacing w:before="120" w:line="240" w:lineRule="auto"/>
        <w:ind w:firstLine="0"/>
        <w:contextualSpacing/>
        <w:rPr>
          <w:lang w:bidi="fa-IR"/>
        </w:rPr>
      </w:pPr>
    </w:p>
    <w:p w14:paraId="46E22464" w14:textId="77777777" w:rsidR="009C0A82" w:rsidRPr="00862EE1" w:rsidRDefault="00CB4085" w:rsidP="00B40A8E">
      <w:pPr>
        <w:spacing w:before="120" w:line="240" w:lineRule="auto"/>
        <w:ind w:firstLine="0"/>
        <w:contextualSpacing/>
        <w:rPr>
          <w:b/>
          <w:bCs/>
        </w:rPr>
      </w:pPr>
      <w:r w:rsidRPr="00862EE1">
        <w:rPr>
          <w:b/>
          <w:bCs/>
        </w:rPr>
        <w:t>3</w:t>
      </w:r>
      <w:r w:rsidR="006468CB" w:rsidRPr="00862EE1">
        <w:rPr>
          <w:b/>
          <w:bCs/>
        </w:rPr>
        <w:t xml:space="preserve">. </w:t>
      </w:r>
      <w:r w:rsidR="003E15DF" w:rsidRPr="00862EE1">
        <w:rPr>
          <w:b/>
          <w:bCs/>
        </w:rPr>
        <w:t>P</w:t>
      </w:r>
      <w:r w:rsidR="00C22074" w:rsidRPr="00862EE1">
        <w:rPr>
          <w:b/>
          <w:bCs/>
        </w:rPr>
        <w:t>roposed Method</w:t>
      </w:r>
    </w:p>
    <w:p w14:paraId="1238FD19" w14:textId="36EA44E5" w:rsidR="00E71BFD" w:rsidRPr="00862EE1" w:rsidRDefault="00C22074" w:rsidP="00924395">
      <w:pPr>
        <w:spacing w:line="240" w:lineRule="auto"/>
        <w:ind w:firstLine="0"/>
        <w:rPr>
          <w:rtl/>
          <w:lang w:bidi="fa-IR"/>
        </w:rPr>
      </w:pPr>
      <w:del w:id="98" w:author="amirali kharazmi" w:date="2025-12-12T00:52:00Z" w16du:dateUtc="2025-12-12T08:52:00Z">
        <w:r w:rsidRPr="00862EE1">
          <w:rPr>
            <w:lang w:bidi="fa-IR"/>
          </w:rPr>
          <w:delText xml:space="preserve">        </w:delText>
        </w:r>
      </w:del>
      <w:r w:rsidRPr="00862EE1">
        <w:rPr>
          <w:lang w:bidi="fa-IR"/>
        </w:rPr>
        <w:t>We present a systematic method to enhance the quality of scientific writing by leveraging a simple generative language model, Gemma-7b-it, through effective prompt engineering and iterative refinement. Recently developed language models are responsive to prompts, meaning they can be directed to perform specific tasks through carefully crafted input instructions [21</w:t>
      </w:r>
      <w:del w:id="99" w:author="amirali kharazmi" w:date="2025-12-12T00:52:00Z" w16du:dateUtc="2025-12-12T08:52:00Z">
        <w:r w:rsidR="00177D5C" w:rsidRPr="00177D5C">
          <w:rPr>
            <w:color w:val="000000"/>
            <w:lang w:bidi="fa-IR"/>
          </w:rPr>
          <w:delText>]</w:delText>
        </w:r>
        <w:r w:rsidR="00745A39" w:rsidRPr="00862EE1">
          <w:rPr>
            <w:lang w:bidi="fa-IR"/>
          </w:rPr>
          <w:delText>.</w:delText>
        </w:r>
      </w:del>
      <w:ins w:id="100" w:author="amirali kharazmi" w:date="2025-12-12T00:52:00Z" w16du:dateUtc="2025-12-12T08:52:00Z">
        <w:r w:rsidRPr="00862EE1">
          <w:rPr>
            <w:lang w:bidi="fa-IR"/>
          </w:rPr>
          <w:t>].</w:t>
        </w:r>
      </w:ins>
      <w:r w:rsidRPr="00862EE1">
        <w:rPr>
          <w:lang w:bidi="fa-IR"/>
        </w:rPr>
        <w:t xml:space="preserve"> Central to our approach is the concept of prompt optimization, which is critical for effectively utilizing language models, especially simpler ones like Gemma-7b-it. Our method automates the evaluation and proofreading of specific sections of a scientific paper, such as the abstract, by guiding the language model to act as an expert reviewer and proofreader. The method consists of several interconnected stages, each designed to progressively improve the text while ensuring alignment with academic standards.</w:t>
      </w:r>
      <w:sdt>
        <w:sdtPr>
          <w:rPr>
            <w:color w:val="000000"/>
            <w:lang w:bidi="fa-IR"/>
          </w:rPr>
          <w:tag w:val="MENDELEY_CITATION_v3_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"/>
          <w:id w:val="-1300988575"/>
          <w:placeholder>
            <w:docPart w:val="EA88A2290AB446EDB8CE8BA1C0A81DF2"/>
          </w:placeholder>
        </w:sdtPr>
        <w:sdtEndPr/>
        <w:sdtContent/>
      </w:sdt>
    </w:p>
    <w:p w14:paraId="46B43641" w14:textId="77777777" w:rsidR="004E2984" w:rsidRPr="00862EE1" w:rsidRDefault="00A27BC4" w:rsidP="00D36A15">
      <w:pPr>
        <w:spacing w:line="240" w:lineRule="auto"/>
        <w:ind w:firstLine="0"/>
        <w:rPr>
          <w:lang w:bidi="fa-IR"/>
        </w:rPr>
      </w:pPr>
      <w:r>
        <w:rPr>
          <w:lang w:bidi="fa-IR"/>
        </w:rPr>
        <w:t xml:space="preserve">       </w:t>
      </w:r>
      <w:r w:rsidR="00E71BFD" w:rsidRPr="00E71BFD">
        <w:rPr>
          <w:lang w:bidi="fa-IR"/>
        </w:rPr>
        <w:t>The methodology begins with</w:t>
      </w:r>
      <w:r w:rsidR="00E71BFD">
        <w:rPr>
          <w:lang w:bidi="fa-IR"/>
        </w:rPr>
        <w:t xml:space="preserve"> </w:t>
      </w:r>
      <w:r w:rsidR="00745A39" w:rsidRPr="00862EE1">
        <w:rPr>
          <w:lang w:bidi="fa-IR"/>
        </w:rPr>
        <w:t>the initial evaluation of the specific section of the paper to be</w:t>
      </w:r>
      <w:r w:rsidR="00D36A15">
        <w:rPr>
          <w:lang w:bidi="fa-IR"/>
        </w:rPr>
        <w:t xml:space="preserve"> </w:t>
      </w:r>
    </w:p>
    <w:tbl>
      <w:tblPr>
        <w:tblStyle w:val="TableGrid"/>
        <w:tblpPr w:leftFromText="180" w:rightFromText="180" w:vertAnchor="text" w:horzAnchor="margin" w:tblpY="-170"/>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E2984" w:rsidRPr="00862EE1" w14:paraId="38184B14" w14:textId="77777777" w:rsidTr="007833A8">
        <w:trPr>
          <w:trHeight w:val="7919"/>
        </w:trPr>
        <w:tc>
          <w:tcPr>
            <w:tcW w:w="9350" w:type="dxa"/>
          </w:tcPr>
          <w:p w14:paraId="4769EAF0" w14:textId="77777777" w:rsidR="004E2984" w:rsidRPr="00862EE1" w:rsidRDefault="004E2984" w:rsidP="007833A8">
            <w:pPr>
              <w:spacing w:line="240" w:lineRule="auto"/>
              <w:ind w:firstLine="0"/>
              <w:rPr>
                <w:rFonts w:ascii="Cambria" w:hAnsi="Cambria"/>
              </w:rPr>
            </w:pPr>
            <w:r w:rsidRPr="00862EE1">
              <w:rPr>
                <w:rFonts w:ascii="Cambria" w:hAnsi="Cambria"/>
                <w:noProof/>
                <w:rtl/>
              </w:rPr>
              <mc:AlternateContent>
                <mc:Choice Requires="wps">
                  <w:drawing>
                    <wp:anchor distT="0" distB="0" distL="114300" distR="114300" simplePos="0" relativeHeight="251771392" behindDoc="0" locked="0" layoutInCell="1" allowOverlap="1" wp14:anchorId="17051BA1" wp14:editId="3A01AF67">
                      <wp:simplePos x="0" y="0"/>
                      <wp:positionH relativeFrom="margin">
                        <wp:posOffset>-1491</wp:posOffset>
                      </wp:positionH>
                      <wp:positionV relativeFrom="paragraph">
                        <wp:posOffset>67089</wp:posOffset>
                      </wp:positionV>
                      <wp:extent cx="5782733" cy="4341412"/>
                      <wp:effectExtent l="57150" t="38100" r="85090" b="97790"/>
                      <wp:wrapNone/>
                      <wp:docPr id="1056577845" name="Rectangle: Rounded Corners 2"/>
                      <wp:cNvGraphicFramePr/>
                      <a:graphic xmlns:a="http://schemas.openxmlformats.org/drawingml/2006/main">
                        <a:graphicData uri="http://schemas.microsoft.com/office/word/2010/wordprocessingShape">
                          <wps:wsp>
                            <wps:cNvSpPr/>
                            <wps:spPr>
                              <a:xfrm>
                                <a:off x="0" y="0"/>
                                <a:ext cx="5782733" cy="4341412"/>
                              </a:xfrm>
                              <a:prstGeom prst="roundRect">
                                <a:avLst/>
                              </a:prstGeom>
                              <a:solidFill>
                                <a:schemeClr val="bg1">
                                  <a:lumMod val="85000"/>
                                </a:schemeClr>
                              </a:solidFill>
                            </wps:spPr>
                            <wps:style>
                              <a:lnRef idx="1">
                                <a:schemeClr val="accent3"/>
                              </a:lnRef>
                              <a:fillRef idx="2">
                                <a:schemeClr val="accent3"/>
                              </a:fillRef>
                              <a:effectRef idx="1">
                                <a:schemeClr val="accent3"/>
                              </a:effectRef>
                              <a:fontRef idx="minor">
                                <a:schemeClr val="dk1"/>
                              </a:fontRef>
                            </wps:style>
                            <wps:txbx>
                              <w:txbxContent>
                                <w:p w14:paraId="0A924172" w14:textId="77777777" w:rsidR="004E2984" w:rsidRPr="00403898" w:rsidRDefault="004E2984" w:rsidP="004E2984">
                                  <w:pPr>
                                    <w:spacing w:line="240" w:lineRule="auto"/>
                                    <w:rPr>
                                      <w:rFonts w:ascii="Courier New" w:hAnsi="Courier New" w:cs="Courier New"/>
                                      <w:sz w:val="20"/>
                                      <w:szCs w:val="20"/>
                                    </w:rPr>
                                  </w:pPr>
                                  <w:r w:rsidRPr="00E04E12">
                                    <w:rPr>
                                      <w:rFonts w:ascii="Courier New" w:hAnsi="Courier New" w:cs="Courier New"/>
                                      <w:sz w:val="20"/>
                                      <w:szCs w:val="20"/>
                                    </w:rPr>
                                    <w:t>Suppose you are an expert academic writer asked to improve the following {section_name} based</w:t>
                                  </w:r>
                                  <w:r w:rsidRPr="00403898">
                                    <w:rPr>
                                      <w:rFonts w:ascii="Courier New" w:hAnsi="Courier New" w:cs="Courier New"/>
                                      <w:sz w:val="20"/>
                                      <w:szCs w:val="20"/>
                                    </w:rPr>
                                    <w:t xml:space="preserve"> on the feedback provided.</w:t>
                                  </w:r>
                                </w:p>
                                <w:p w14:paraId="27E5601F" w14:textId="77777777" w:rsidR="004E2984" w:rsidRPr="00403898" w:rsidRDefault="004E2984" w:rsidP="004E2984">
                                  <w:pPr>
                                    <w:spacing w:line="240" w:lineRule="auto"/>
                                    <w:rPr>
                                      <w:rFonts w:ascii="Courier New" w:hAnsi="Courier New" w:cs="Courier New"/>
                                      <w:sz w:val="20"/>
                                      <w:szCs w:val="20"/>
                                    </w:rPr>
                                  </w:pPr>
                                  <w:r w:rsidRPr="00403898">
                                    <w:rPr>
                                      <w:rFonts w:ascii="Courier New" w:hAnsi="Courier New" w:cs="Courier New"/>
                                      <w:sz w:val="20"/>
                                      <w:szCs w:val="20"/>
                                    </w:rPr>
                                    <w:t>**Title:**</w:t>
                                  </w:r>
                                </w:p>
                                <w:p w14:paraId="25A55776" w14:textId="77777777" w:rsidR="004E2984" w:rsidRPr="00403898" w:rsidRDefault="004E2984" w:rsidP="004E2984">
                                  <w:pPr>
                                    <w:spacing w:line="240" w:lineRule="auto"/>
                                    <w:rPr>
                                      <w:rFonts w:ascii="Courier New" w:hAnsi="Courier New" w:cs="Courier New"/>
                                      <w:sz w:val="20"/>
                                      <w:szCs w:val="20"/>
                                    </w:rPr>
                                  </w:pPr>
                                  <w:r w:rsidRPr="00403898">
                                    <w:rPr>
                                      <w:rFonts w:ascii="Courier New" w:hAnsi="Courier New" w:cs="Courier New"/>
                                      <w:sz w:val="20"/>
                                      <w:szCs w:val="20"/>
                                    </w:rPr>
                                    <w:t>{title}</w:t>
                                  </w:r>
                                </w:p>
                                <w:p w14:paraId="5319074F" w14:textId="77777777" w:rsidR="004E2984" w:rsidRPr="00403898" w:rsidRDefault="004E2984" w:rsidP="004E2984">
                                  <w:pPr>
                                    <w:spacing w:line="240" w:lineRule="auto"/>
                                    <w:rPr>
                                      <w:rFonts w:ascii="Courier New" w:hAnsi="Courier New" w:cs="Courier New"/>
                                      <w:sz w:val="20"/>
                                      <w:szCs w:val="20"/>
                                    </w:rPr>
                                  </w:pPr>
                                  <w:r w:rsidRPr="00403898">
                                    <w:rPr>
                                      <w:rFonts w:ascii="Courier New" w:hAnsi="Courier New" w:cs="Courier New"/>
                                      <w:sz w:val="20"/>
                                      <w:szCs w:val="20"/>
                                    </w:rPr>
                                    <w:t>**Original {section_name.title()}:**</w:t>
                                  </w:r>
                                </w:p>
                                <w:p w14:paraId="023A3972" w14:textId="77777777" w:rsidR="004E2984" w:rsidRPr="00403898" w:rsidRDefault="004E2984" w:rsidP="004E2984">
                                  <w:pPr>
                                    <w:spacing w:line="240" w:lineRule="auto"/>
                                    <w:rPr>
                                      <w:rFonts w:ascii="Courier New" w:hAnsi="Courier New" w:cs="Courier New"/>
                                      <w:sz w:val="20"/>
                                      <w:szCs w:val="20"/>
                                    </w:rPr>
                                  </w:pPr>
                                  <w:r w:rsidRPr="00403898">
                                    <w:rPr>
                                      <w:rFonts w:ascii="Courier New" w:hAnsi="Courier New" w:cs="Courier New"/>
                                      <w:sz w:val="20"/>
                                      <w:szCs w:val="20"/>
                                    </w:rPr>
                                    <w:t>{original}</w:t>
                                  </w:r>
                                </w:p>
                                <w:p w14:paraId="0EBA726E" w14:textId="77777777" w:rsidR="004E2984" w:rsidRPr="00403898" w:rsidRDefault="004E2984" w:rsidP="004E2984">
                                  <w:pPr>
                                    <w:spacing w:line="240" w:lineRule="auto"/>
                                    <w:rPr>
                                      <w:rFonts w:ascii="Courier New" w:hAnsi="Courier New" w:cs="Courier New"/>
                                      <w:sz w:val="20"/>
                                      <w:szCs w:val="20"/>
                                    </w:rPr>
                                  </w:pPr>
                                  <w:r w:rsidRPr="00403898">
                                    <w:rPr>
                                      <w:rFonts w:ascii="Courier New" w:hAnsi="Courier New" w:cs="Courier New"/>
                                      <w:sz w:val="20"/>
                                      <w:szCs w:val="20"/>
                                    </w:rPr>
                                    <w:t>**Feedback:**</w:t>
                                  </w:r>
                                </w:p>
                                <w:p w14:paraId="21C4994B" w14:textId="77777777" w:rsidR="004E2984" w:rsidRPr="00403898" w:rsidRDefault="004E2984" w:rsidP="004E2984">
                                  <w:pPr>
                                    <w:spacing w:line="240" w:lineRule="auto"/>
                                    <w:rPr>
                                      <w:rFonts w:ascii="Courier New" w:hAnsi="Courier New" w:cs="Courier New"/>
                                      <w:sz w:val="20"/>
                                      <w:szCs w:val="20"/>
                                    </w:rPr>
                                  </w:pPr>
                                  <w:r w:rsidRPr="00403898">
                                    <w:rPr>
                                      <w:rFonts w:ascii="Courier New" w:hAnsi="Courier New" w:cs="Courier New"/>
                                      <w:sz w:val="20"/>
                                      <w:szCs w:val="20"/>
                                    </w:rPr>
                                    <w:t>{feedback}</w:t>
                                  </w:r>
                                </w:p>
                                <w:p w14:paraId="0E3986A0" w14:textId="77777777" w:rsidR="004E2984" w:rsidRPr="00403898" w:rsidRDefault="004E2984" w:rsidP="004E2984">
                                  <w:pPr>
                                    <w:spacing w:line="240" w:lineRule="auto"/>
                                    <w:rPr>
                                      <w:rFonts w:ascii="Courier New" w:hAnsi="Courier New" w:cs="Courier New"/>
                                      <w:sz w:val="20"/>
                                      <w:szCs w:val="20"/>
                                    </w:rPr>
                                  </w:pPr>
                                  <w:r w:rsidRPr="00403898">
                                    <w:rPr>
                                      <w:rFonts w:ascii="Courier New" w:hAnsi="Courier New" w:cs="Courier New"/>
                                      <w:sz w:val="20"/>
                                      <w:szCs w:val="20"/>
                                    </w:rPr>
                                    <w:t>**IMPORTANT:**: Please rewrite the {section_name} to address the weaknesses mentioned in the feedback, enhancing clarity, completeness, and overall quality. Ensure that the revised {section_name}:</w:t>
                                  </w:r>
                                </w:p>
                                <w:p w14:paraId="4FEE5A54" w14:textId="77777777" w:rsidR="004E2984" w:rsidRPr="00403898" w:rsidRDefault="004E2984" w:rsidP="004E2984">
                                  <w:pPr>
                                    <w:spacing w:line="240" w:lineRule="auto"/>
                                    <w:rPr>
                                      <w:rFonts w:ascii="Courier New" w:hAnsi="Courier New" w:cs="Courier New"/>
                                      <w:sz w:val="20"/>
                                      <w:szCs w:val="20"/>
                                    </w:rPr>
                                  </w:pPr>
                                  <w:r w:rsidRPr="00403898">
                                    <w:rPr>
                                      <w:rFonts w:ascii="Courier New" w:hAnsi="Courier New" w:cs="Courier New"/>
                                      <w:sz w:val="20"/>
                                      <w:szCs w:val="20"/>
                                    </w:rPr>
                                    <w:t>- Are concise and clear, containing only essential and useful information.</w:t>
                                  </w:r>
                                </w:p>
                                <w:p w14:paraId="060C16D2" w14:textId="77777777" w:rsidR="004E2984" w:rsidRPr="00403898" w:rsidRDefault="004E2984" w:rsidP="004E2984">
                                  <w:pPr>
                                    <w:spacing w:line="240" w:lineRule="auto"/>
                                    <w:rPr>
                                      <w:rFonts w:ascii="Courier New" w:hAnsi="Courier New" w:cs="Courier New"/>
                                      <w:sz w:val="20"/>
                                      <w:szCs w:val="20"/>
                                    </w:rPr>
                                  </w:pPr>
                                  <w:r w:rsidRPr="00403898">
                                    <w:rPr>
                                      <w:rFonts w:ascii="Courier New" w:hAnsi="Courier New" w:cs="Courier New"/>
                                      <w:sz w:val="20"/>
                                      <w:szCs w:val="20"/>
                                    </w:rPr>
                                    <w:t>- Include all necessary components as specified in the evaluation criteria.</w:t>
                                  </w:r>
                                </w:p>
                                <w:p w14:paraId="18D422A6" w14:textId="77777777" w:rsidR="004E2984" w:rsidRPr="00403898" w:rsidRDefault="004E2984" w:rsidP="004E2984">
                                  <w:pPr>
                                    <w:spacing w:line="240" w:lineRule="auto"/>
                                    <w:rPr>
                                      <w:rFonts w:ascii="Courier New" w:hAnsi="Courier New" w:cs="Courier New"/>
                                      <w:sz w:val="20"/>
                                      <w:szCs w:val="20"/>
                                    </w:rPr>
                                  </w:pPr>
                                  <w:r w:rsidRPr="00403898">
                                    <w:rPr>
                                      <w:rFonts w:ascii="Courier New" w:hAnsi="Courier New" w:cs="Courier New"/>
                                      <w:sz w:val="20"/>
                                      <w:szCs w:val="20"/>
                                    </w:rPr>
                                    <w:t>- Avoid unnecessary content such as irrelevant preliminary concepts, minor details, abbreviations, mathematical formulas, or references.</w:t>
                                  </w:r>
                                </w:p>
                                <w:p w14:paraId="1D42022A" w14:textId="77777777" w:rsidR="004E2984" w:rsidRPr="00403898" w:rsidRDefault="004E2984" w:rsidP="004E2984">
                                  <w:pPr>
                                    <w:spacing w:line="240" w:lineRule="auto"/>
                                    <w:rPr>
                                      <w:rFonts w:ascii="Courier New" w:hAnsi="Courier New" w:cs="Courier New"/>
                                      <w:sz w:val="20"/>
                                      <w:szCs w:val="20"/>
                                    </w:rPr>
                                  </w:pPr>
                                  <w:r w:rsidRPr="00403898">
                                    <w:rPr>
                                      <w:rFonts w:ascii="Courier New" w:hAnsi="Courier New" w:cs="Courier New"/>
                                      <w:sz w:val="20"/>
                                      <w:szCs w:val="20"/>
                                    </w:rPr>
                                    <w:t>- Are self-contained and understandable to readers outside the specific field.</w:t>
                                  </w:r>
                                </w:p>
                                <w:p w14:paraId="0859C028" w14:textId="77777777" w:rsidR="004E2984" w:rsidRPr="00403898" w:rsidRDefault="004E2984" w:rsidP="004E2984">
                                  <w:pPr>
                                    <w:spacing w:line="240" w:lineRule="auto"/>
                                    <w:rPr>
                                      <w:rFonts w:ascii="Courier New" w:hAnsi="Courier New" w:cs="Courier New"/>
                                      <w:sz w:val="20"/>
                                      <w:szCs w:val="20"/>
                                    </w:rPr>
                                  </w:pPr>
                                  <w:r w:rsidRPr="00403898">
                                    <w:rPr>
                                      <w:rFonts w:ascii="Courier New" w:hAnsi="Courier New" w:cs="Courier New"/>
                                      <w:sz w:val="20"/>
                                      <w:szCs w:val="20"/>
                                    </w:rPr>
                                    <w:t xml:space="preserve">- Reflect a strong connection </w:t>
                                  </w:r>
                                  <w:r w:rsidRPr="00F8228D">
                                    <w:rPr>
                                      <w:rFonts w:ascii="Courier New" w:hAnsi="Courier New" w:cs="Courier New"/>
                                      <w:sz w:val="20"/>
                                      <w:szCs w:val="20"/>
                                    </w:rPr>
                                    <w:t xml:space="preserve">with </w:t>
                                  </w:r>
                                  <w:r w:rsidRPr="00403898">
                                    <w:rPr>
                                      <w:rFonts w:ascii="Courier New" w:hAnsi="Courier New" w:cs="Courier New"/>
                                      <w:sz w:val="20"/>
                                      <w:szCs w:val="20"/>
                                    </w:rPr>
                                    <w:t>the title.</w:t>
                                  </w:r>
                                </w:p>
                                <w:p w14:paraId="762D692A" w14:textId="77777777" w:rsidR="004E2984" w:rsidRPr="00403898" w:rsidRDefault="004E2984" w:rsidP="004E2984">
                                  <w:pPr>
                                    <w:spacing w:line="240" w:lineRule="auto"/>
                                    <w:rPr>
                                      <w:rFonts w:ascii="Courier New" w:hAnsi="Courier New" w:cs="Courier New"/>
                                      <w:sz w:val="20"/>
                                      <w:szCs w:val="20"/>
                                    </w:rPr>
                                  </w:pPr>
                                  <w:r w:rsidRPr="00403898">
                                    <w:rPr>
                                      <w:rFonts w:ascii="Courier New" w:hAnsi="Courier New" w:cs="Courier New"/>
                                      <w:sz w:val="20"/>
                                      <w:szCs w:val="20"/>
                                    </w:rPr>
                                    <w:t>- Use clear and accessible language, minimizing technical jargon.</w:t>
                                  </w:r>
                                </w:p>
                                <w:p w14:paraId="472857A9" w14:textId="77777777" w:rsidR="004E2984" w:rsidRPr="00403898" w:rsidRDefault="004E2984" w:rsidP="004E2984">
                                  <w:pPr>
                                    <w:spacing w:line="240" w:lineRule="auto"/>
                                    <w:rPr>
                                      <w:rFonts w:ascii="Courier New" w:hAnsi="Courier New" w:cs="Courier New"/>
                                      <w:sz w:val="20"/>
                                      <w:szCs w:val="20"/>
                                    </w:rPr>
                                  </w:pPr>
                                  <w:r w:rsidRPr="00403898">
                                    <w:rPr>
                                      <w:rFonts w:ascii="Courier New" w:hAnsi="Courier New" w:cs="Courier New"/>
                                      <w:sz w:val="20"/>
                                      <w:szCs w:val="20"/>
                                    </w:rPr>
                                    <w:t>**Rewritten {section_name.title()}:**</w:t>
                                  </w:r>
                                </w:p>
                                <w:p w14:paraId="71B7BB58" w14:textId="77777777" w:rsidR="004E2984" w:rsidRPr="00935CA1" w:rsidRDefault="004E2984" w:rsidP="004E2984">
                                  <w:pPr>
                                    <w:spacing w:line="240" w:lineRule="auto"/>
                                    <w:rPr>
                                      <w:rFonts w:ascii="Courier New" w:hAnsi="Courier New" w:cs="Courier New"/>
                                      <w:sz w:val="20"/>
                                      <w:szCs w:val="20"/>
                                    </w:rPr>
                                  </w:pPr>
                                  <w:r w:rsidRPr="00403898">
                                    <w:rPr>
                                      <w:rFonts w:ascii="Courier New" w:hAnsi="Courier New" w:cs="Courier New"/>
                                      <w:sz w:val="20"/>
                                      <w:szCs w:val="20"/>
                                    </w:rPr>
                                    <w:t>Please provide the rewritten {section_name} enclosed between `&lt;{section_name.upper()}&gt;` and `&lt;/{section_name.upper()}&gt;` tags.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051BA1" id="_x0000_s1028" style="position:absolute;left:0;text-align:left;margin-left:-.1pt;margin-top:5.3pt;width:455.35pt;height:341.85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" fillcolor="#d8d8d8 [2732]" strokecolor="#94b64e [3046]">
                      <v:shadow on="t" color="black" opacity="24903f" origin=",.5" offset="0,.55556mm"/>
                      <v:textbox>
                        <w:txbxContent>
                          <w:p w14:paraId="0A924172" w14:textId="77777777" w:rsidR="004E2984" w:rsidRPr="00403898" w:rsidRDefault="004E2984" w:rsidP="004E2984">
                            <w:pPr>
                              <w:spacing w:line="240" w:lineRule="auto"/>
                              <w:rPr>
                                <w:rFonts w:ascii="Courier New" w:hAnsi="Courier New" w:cs="Courier New"/>
                                <w:sz w:val="20"/>
                                <w:szCs w:val="20"/>
                              </w:rPr>
                            </w:pPr>
                            <w:r w:rsidRPr="00E04E12">
                              <w:rPr>
                                <w:rFonts w:ascii="Courier New" w:hAnsi="Courier New" w:cs="Courier New"/>
                                <w:sz w:val="20"/>
                                <w:szCs w:val="20"/>
                              </w:rPr>
                              <w:t>Suppose you are an expert academic writer asked to improve the following {section_name} based</w:t>
                            </w:r>
                            <w:r w:rsidRPr="00403898">
                              <w:rPr>
                                <w:rFonts w:ascii="Courier New" w:hAnsi="Courier New" w:cs="Courier New"/>
                                <w:sz w:val="20"/>
                                <w:szCs w:val="20"/>
                              </w:rPr>
                              <w:t xml:space="preserve"> on the feedback provided.</w:t>
                            </w:r>
                          </w:p>
                          <w:p w14:paraId="27E5601F" w14:textId="77777777" w:rsidR="004E2984" w:rsidRPr="00403898" w:rsidRDefault="004E2984" w:rsidP="004E2984">
                            <w:pPr>
                              <w:spacing w:line="240" w:lineRule="auto"/>
                              <w:rPr>
                                <w:rFonts w:ascii="Courier New" w:hAnsi="Courier New" w:cs="Courier New"/>
                                <w:sz w:val="20"/>
                                <w:szCs w:val="20"/>
                              </w:rPr>
                            </w:pPr>
                            <w:r w:rsidRPr="00403898">
                              <w:rPr>
                                <w:rFonts w:ascii="Courier New" w:hAnsi="Courier New" w:cs="Courier New"/>
                                <w:sz w:val="20"/>
                                <w:szCs w:val="20"/>
                              </w:rPr>
                              <w:t>**Title:**</w:t>
                            </w:r>
                          </w:p>
                          <w:p w14:paraId="25A55776" w14:textId="77777777" w:rsidR="004E2984" w:rsidRPr="00403898" w:rsidRDefault="004E2984" w:rsidP="004E2984">
                            <w:pPr>
                              <w:spacing w:line="240" w:lineRule="auto"/>
                              <w:rPr>
                                <w:rFonts w:ascii="Courier New" w:hAnsi="Courier New" w:cs="Courier New"/>
                                <w:sz w:val="20"/>
                                <w:szCs w:val="20"/>
                              </w:rPr>
                            </w:pPr>
                            <w:r w:rsidRPr="00403898">
                              <w:rPr>
                                <w:rFonts w:ascii="Courier New" w:hAnsi="Courier New" w:cs="Courier New"/>
                                <w:sz w:val="20"/>
                                <w:szCs w:val="20"/>
                              </w:rPr>
                              <w:t>{title}</w:t>
                            </w:r>
                          </w:p>
                          <w:p w14:paraId="5319074F" w14:textId="77777777" w:rsidR="004E2984" w:rsidRPr="00403898" w:rsidRDefault="004E2984" w:rsidP="004E2984">
                            <w:pPr>
                              <w:spacing w:line="240" w:lineRule="auto"/>
                              <w:rPr>
                                <w:rFonts w:ascii="Courier New" w:hAnsi="Courier New" w:cs="Courier New"/>
                                <w:sz w:val="20"/>
                                <w:szCs w:val="20"/>
                              </w:rPr>
                            </w:pPr>
                            <w:r w:rsidRPr="00403898">
                              <w:rPr>
                                <w:rFonts w:ascii="Courier New" w:hAnsi="Courier New" w:cs="Courier New"/>
                                <w:sz w:val="20"/>
                                <w:szCs w:val="20"/>
                              </w:rPr>
                              <w:t>**Original {section_name.title()}:**</w:t>
                            </w:r>
                          </w:p>
                          <w:p w14:paraId="023A3972" w14:textId="77777777" w:rsidR="004E2984" w:rsidRPr="00403898" w:rsidRDefault="004E2984" w:rsidP="004E2984">
                            <w:pPr>
                              <w:spacing w:line="240" w:lineRule="auto"/>
                              <w:rPr>
                                <w:rFonts w:ascii="Courier New" w:hAnsi="Courier New" w:cs="Courier New"/>
                                <w:sz w:val="20"/>
                                <w:szCs w:val="20"/>
                              </w:rPr>
                            </w:pPr>
                            <w:r w:rsidRPr="00403898">
                              <w:rPr>
                                <w:rFonts w:ascii="Courier New" w:hAnsi="Courier New" w:cs="Courier New"/>
                                <w:sz w:val="20"/>
                                <w:szCs w:val="20"/>
                              </w:rPr>
                              <w:t>{original}</w:t>
                            </w:r>
                          </w:p>
                          <w:p w14:paraId="0EBA726E" w14:textId="77777777" w:rsidR="004E2984" w:rsidRPr="00403898" w:rsidRDefault="004E2984" w:rsidP="004E2984">
                            <w:pPr>
                              <w:spacing w:line="240" w:lineRule="auto"/>
                              <w:rPr>
                                <w:rFonts w:ascii="Courier New" w:hAnsi="Courier New" w:cs="Courier New"/>
                                <w:sz w:val="20"/>
                                <w:szCs w:val="20"/>
                              </w:rPr>
                            </w:pPr>
                            <w:r w:rsidRPr="00403898">
                              <w:rPr>
                                <w:rFonts w:ascii="Courier New" w:hAnsi="Courier New" w:cs="Courier New"/>
                                <w:sz w:val="20"/>
                                <w:szCs w:val="20"/>
                              </w:rPr>
                              <w:t>**Feedback:**</w:t>
                            </w:r>
                          </w:p>
                          <w:p w14:paraId="21C4994B" w14:textId="77777777" w:rsidR="004E2984" w:rsidRPr="00403898" w:rsidRDefault="004E2984" w:rsidP="004E2984">
                            <w:pPr>
                              <w:spacing w:line="240" w:lineRule="auto"/>
                              <w:rPr>
                                <w:rFonts w:ascii="Courier New" w:hAnsi="Courier New" w:cs="Courier New"/>
                                <w:sz w:val="20"/>
                                <w:szCs w:val="20"/>
                              </w:rPr>
                            </w:pPr>
                            <w:r w:rsidRPr="00403898">
                              <w:rPr>
                                <w:rFonts w:ascii="Courier New" w:hAnsi="Courier New" w:cs="Courier New"/>
                                <w:sz w:val="20"/>
                                <w:szCs w:val="20"/>
                              </w:rPr>
                              <w:t>{feedback}</w:t>
                            </w:r>
                          </w:p>
                          <w:p w14:paraId="0E3986A0" w14:textId="77777777" w:rsidR="004E2984" w:rsidRPr="00403898" w:rsidRDefault="004E2984" w:rsidP="004E2984">
                            <w:pPr>
                              <w:spacing w:line="240" w:lineRule="auto"/>
                              <w:rPr>
                                <w:rFonts w:ascii="Courier New" w:hAnsi="Courier New" w:cs="Courier New"/>
                                <w:sz w:val="20"/>
                                <w:szCs w:val="20"/>
                              </w:rPr>
                            </w:pPr>
                            <w:r w:rsidRPr="00403898">
                              <w:rPr>
                                <w:rFonts w:ascii="Courier New" w:hAnsi="Courier New" w:cs="Courier New"/>
                                <w:sz w:val="20"/>
                                <w:szCs w:val="20"/>
                              </w:rPr>
                              <w:t>**IMPORTANT:**: Please rewrite the {section_name} to address the weaknesses mentioned in the feedback, enhancing clarity, completeness, and overall quality. Ensure that the revised {section_name}:</w:t>
                            </w:r>
                          </w:p>
                          <w:p w14:paraId="4FEE5A54" w14:textId="77777777" w:rsidR="004E2984" w:rsidRPr="00403898" w:rsidRDefault="004E2984" w:rsidP="004E2984">
                            <w:pPr>
                              <w:spacing w:line="240" w:lineRule="auto"/>
                              <w:rPr>
                                <w:rFonts w:ascii="Courier New" w:hAnsi="Courier New" w:cs="Courier New"/>
                                <w:sz w:val="20"/>
                                <w:szCs w:val="20"/>
                              </w:rPr>
                            </w:pPr>
                            <w:r w:rsidRPr="00403898">
                              <w:rPr>
                                <w:rFonts w:ascii="Courier New" w:hAnsi="Courier New" w:cs="Courier New"/>
                                <w:sz w:val="20"/>
                                <w:szCs w:val="20"/>
                              </w:rPr>
                              <w:t>- Are concise and clear, containing only essential and useful information.</w:t>
                            </w:r>
                          </w:p>
                          <w:p w14:paraId="060C16D2" w14:textId="77777777" w:rsidR="004E2984" w:rsidRPr="00403898" w:rsidRDefault="004E2984" w:rsidP="004E2984">
                            <w:pPr>
                              <w:spacing w:line="240" w:lineRule="auto"/>
                              <w:rPr>
                                <w:rFonts w:ascii="Courier New" w:hAnsi="Courier New" w:cs="Courier New"/>
                                <w:sz w:val="20"/>
                                <w:szCs w:val="20"/>
                              </w:rPr>
                            </w:pPr>
                            <w:r w:rsidRPr="00403898">
                              <w:rPr>
                                <w:rFonts w:ascii="Courier New" w:hAnsi="Courier New" w:cs="Courier New"/>
                                <w:sz w:val="20"/>
                                <w:szCs w:val="20"/>
                              </w:rPr>
                              <w:t>- Include all necessary components as specified in the evaluation criteria.</w:t>
                            </w:r>
                          </w:p>
                          <w:p w14:paraId="18D422A6" w14:textId="77777777" w:rsidR="004E2984" w:rsidRPr="00403898" w:rsidRDefault="004E2984" w:rsidP="004E2984">
                            <w:pPr>
                              <w:spacing w:line="240" w:lineRule="auto"/>
                              <w:rPr>
                                <w:rFonts w:ascii="Courier New" w:hAnsi="Courier New" w:cs="Courier New"/>
                                <w:sz w:val="20"/>
                                <w:szCs w:val="20"/>
                              </w:rPr>
                            </w:pPr>
                            <w:r w:rsidRPr="00403898">
                              <w:rPr>
                                <w:rFonts w:ascii="Courier New" w:hAnsi="Courier New" w:cs="Courier New"/>
                                <w:sz w:val="20"/>
                                <w:szCs w:val="20"/>
                              </w:rPr>
                              <w:t>- Avoid unnecessary content such as irrelevant preliminary concepts, minor details, abbreviations, mathematical formulas, or references.</w:t>
                            </w:r>
                          </w:p>
                          <w:p w14:paraId="1D42022A" w14:textId="77777777" w:rsidR="004E2984" w:rsidRPr="00403898" w:rsidRDefault="004E2984" w:rsidP="004E2984">
                            <w:pPr>
                              <w:spacing w:line="240" w:lineRule="auto"/>
                              <w:rPr>
                                <w:rFonts w:ascii="Courier New" w:hAnsi="Courier New" w:cs="Courier New"/>
                                <w:sz w:val="20"/>
                                <w:szCs w:val="20"/>
                              </w:rPr>
                            </w:pPr>
                            <w:r w:rsidRPr="00403898">
                              <w:rPr>
                                <w:rFonts w:ascii="Courier New" w:hAnsi="Courier New" w:cs="Courier New"/>
                                <w:sz w:val="20"/>
                                <w:szCs w:val="20"/>
                              </w:rPr>
                              <w:t>- Are self-contained and understandable to readers outside the specific field.</w:t>
                            </w:r>
                          </w:p>
                          <w:p w14:paraId="0859C028" w14:textId="77777777" w:rsidR="004E2984" w:rsidRPr="00403898" w:rsidRDefault="004E2984" w:rsidP="004E2984">
                            <w:pPr>
                              <w:spacing w:line="240" w:lineRule="auto"/>
                              <w:rPr>
                                <w:rFonts w:ascii="Courier New" w:hAnsi="Courier New" w:cs="Courier New"/>
                                <w:sz w:val="20"/>
                                <w:szCs w:val="20"/>
                              </w:rPr>
                            </w:pPr>
                            <w:r w:rsidRPr="00403898">
                              <w:rPr>
                                <w:rFonts w:ascii="Courier New" w:hAnsi="Courier New" w:cs="Courier New"/>
                                <w:sz w:val="20"/>
                                <w:szCs w:val="20"/>
                              </w:rPr>
                              <w:t xml:space="preserve">- Reflect a strong connection </w:t>
                            </w:r>
                            <w:r w:rsidRPr="00F8228D">
                              <w:rPr>
                                <w:rFonts w:ascii="Courier New" w:hAnsi="Courier New" w:cs="Courier New"/>
                                <w:sz w:val="20"/>
                                <w:szCs w:val="20"/>
                              </w:rPr>
                              <w:t xml:space="preserve">with </w:t>
                            </w:r>
                            <w:r w:rsidRPr="00403898">
                              <w:rPr>
                                <w:rFonts w:ascii="Courier New" w:hAnsi="Courier New" w:cs="Courier New"/>
                                <w:sz w:val="20"/>
                                <w:szCs w:val="20"/>
                              </w:rPr>
                              <w:t>the title.</w:t>
                            </w:r>
                          </w:p>
                          <w:p w14:paraId="762D692A" w14:textId="77777777" w:rsidR="004E2984" w:rsidRPr="00403898" w:rsidRDefault="004E2984" w:rsidP="004E2984">
                            <w:pPr>
                              <w:spacing w:line="240" w:lineRule="auto"/>
                              <w:rPr>
                                <w:rFonts w:ascii="Courier New" w:hAnsi="Courier New" w:cs="Courier New"/>
                                <w:sz w:val="20"/>
                                <w:szCs w:val="20"/>
                              </w:rPr>
                            </w:pPr>
                            <w:r w:rsidRPr="00403898">
                              <w:rPr>
                                <w:rFonts w:ascii="Courier New" w:hAnsi="Courier New" w:cs="Courier New"/>
                                <w:sz w:val="20"/>
                                <w:szCs w:val="20"/>
                              </w:rPr>
                              <w:t>- Use clear and accessible language, minimizing technical jargon.</w:t>
                            </w:r>
                          </w:p>
                          <w:p w14:paraId="472857A9" w14:textId="77777777" w:rsidR="004E2984" w:rsidRPr="00403898" w:rsidRDefault="004E2984" w:rsidP="004E2984">
                            <w:pPr>
                              <w:spacing w:line="240" w:lineRule="auto"/>
                              <w:rPr>
                                <w:rFonts w:ascii="Courier New" w:hAnsi="Courier New" w:cs="Courier New"/>
                                <w:sz w:val="20"/>
                                <w:szCs w:val="20"/>
                              </w:rPr>
                            </w:pPr>
                            <w:r w:rsidRPr="00403898">
                              <w:rPr>
                                <w:rFonts w:ascii="Courier New" w:hAnsi="Courier New" w:cs="Courier New"/>
                                <w:sz w:val="20"/>
                                <w:szCs w:val="20"/>
                              </w:rPr>
                              <w:t>**Rewritten {section_name.title()}:**</w:t>
                            </w:r>
                          </w:p>
                          <w:p w14:paraId="71B7BB58" w14:textId="77777777" w:rsidR="004E2984" w:rsidRPr="00935CA1" w:rsidRDefault="004E2984" w:rsidP="004E2984">
                            <w:pPr>
                              <w:spacing w:line="240" w:lineRule="auto"/>
                              <w:rPr>
                                <w:rFonts w:ascii="Courier New" w:hAnsi="Courier New" w:cs="Courier New"/>
                                <w:sz w:val="20"/>
                                <w:szCs w:val="20"/>
                              </w:rPr>
                            </w:pPr>
                            <w:r w:rsidRPr="00403898">
                              <w:rPr>
                                <w:rFonts w:ascii="Courier New" w:hAnsi="Courier New" w:cs="Courier New"/>
                                <w:sz w:val="20"/>
                                <w:szCs w:val="20"/>
                              </w:rPr>
                              <w:t>Please provide the rewritten {section_name} enclosed between `&lt;{section_name.upper()}&gt;` and `&lt;/{section_name.upper()}&gt;` tags.</w:t>
                            </w:r>
                          </w:p>
                        </w:txbxContent>
                      </v:textbox>
                      <w10:wrap anchorx="margin"/>
                    </v:roundrect>
                  </w:pict>
                </mc:Fallback>
              </mc:AlternateContent>
            </w:r>
          </w:p>
          <w:p w14:paraId="4566E1A3" w14:textId="77777777" w:rsidR="004E2984" w:rsidRPr="00862EE1" w:rsidRDefault="004E2984" w:rsidP="007833A8">
            <w:pPr>
              <w:spacing w:line="240" w:lineRule="auto"/>
              <w:ind w:firstLine="0"/>
              <w:rPr>
                <w:rFonts w:ascii="Cambria" w:hAnsi="Cambria"/>
              </w:rPr>
            </w:pPr>
          </w:p>
          <w:p w14:paraId="16EB0C00" w14:textId="77777777" w:rsidR="004E2984" w:rsidRPr="00862EE1" w:rsidRDefault="004E2984" w:rsidP="007833A8">
            <w:pPr>
              <w:spacing w:line="240" w:lineRule="auto"/>
              <w:ind w:firstLine="0"/>
              <w:rPr>
                <w:rFonts w:ascii="Cambria" w:hAnsi="Cambria"/>
              </w:rPr>
            </w:pPr>
          </w:p>
          <w:p w14:paraId="5238110C" w14:textId="77777777" w:rsidR="004E2984" w:rsidRPr="00862EE1" w:rsidRDefault="004E2984" w:rsidP="007833A8">
            <w:pPr>
              <w:spacing w:line="240" w:lineRule="auto"/>
              <w:ind w:firstLine="0"/>
              <w:rPr>
                <w:rFonts w:ascii="Cambria" w:hAnsi="Cambria"/>
              </w:rPr>
            </w:pPr>
          </w:p>
          <w:p w14:paraId="4BF2EA47" w14:textId="77777777" w:rsidR="004E2984" w:rsidRPr="00862EE1" w:rsidRDefault="004E2984" w:rsidP="007833A8">
            <w:pPr>
              <w:spacing w:line="240" w:lineRule="auto"/>
              <w:ind w:firstLine="0"/>
              <w:rPr>
                <w:rFonts w:ascii="Cambria" w:hAnsi="Cambria"/>
              </w:rPr>
            </w:pPr>
          </w:p>
          <w:p w14:paraId="4112755E" w14:textId="77777777" w:rsidR="004E2984" w:rsidRPr="00862EE1" w:rsidRDefault="004E2984" w:rsidP="007833A8">
            <w:pPr>
              <w:spacing w:line="240" w:lineRule="auto"/>
              <w:ind w:firstLine="0"/>
              <w:rPr>
                <w:rFonts w:ascii="Cambria" w:hAnsi="Cambria"/>
              </w:rPr>
            </w:pPr>
          </w:p>
          <w:p w14:paraId="7C2D6D3D" w14:textId="77777777" w:rsidR="004E2984" w:rsidRPr="00862EE1" w:rsidRDefault="004E2984" w:rsidP="007833A8">
            <w:pPr>
              <w:spacing w:line="240" w:lineRule="auto"/>
              <w:ind w:firstLine="0"/>
              <w:rPr>
                <w:rFonts w:ascii="Cambria" w:hAnsi="Cambria"/>
              </w:rPr>
            </w:pPr>
          </w:p>
          <w:p w14:paraId="75C4B20C" w14:textId="77777777" w:rsidR="004E2984" w:rsidRPr="00862EE1" w:rsidRDefault="004E2984" w:rsidP="007833A8">
            <w:pPr>
              <w:spacing w:line="240" w:lineRule="auto"/>
              <w:ind w:firstLine="0"/>
              <w:rPr>
                <w:rFonts w:ascii="Cambria" w:hAnsi="Cambria"/>
              </w:rPr>
            </w:pPr>
          </w:p>
          <w:p w14:paraId="15EF5DFD" w14:textId="77777777" w:rsidR="004E2984" w:rsidRPr="00862EE1" w:rsidRDefault="004E2984" w:rsidP="007833A8">
            <w:pPr>
              <w:spacing w:line="240" w:lineRule="auto"/>
              <w:ind w:firstLine="0"/>
              <w:rPr>
                <w:rFonts w:ascii="Cambria" w:hAnsi="Cambria"/>
              </w:rPr>
            </w:pPr>
          </w:p>
          <w:p w14:paraId="1AF56E7B" w14:textId="77777777" w:rsidR="004E2984" w:rsidRPr="00862EE1" w:rsidRDefault="004E2984" w:rsidP="007833A8">
            <w:pPr>
              <w:spacing w:line="240" w:lineRule="auto"/>
              <w:ind w:firstLine="0"/>
              <w:rPr>
                <w:rFonts w:ascii="Cambria" w:hAnsi="Cambria"/>
              </w:rPr>
            </w:pPr>
          </w:p>
          <w:p w14:paraId="549C27AB" w14:textId="77777777" w:rsidR="004E2984" w:rsidRPr="00862EE1" w:rsidRDefault="004E2984" w:rsidP="007833A8">
            <w:pPr>
              <w:spacing w:line="240" w:lineRule="auto"/>
              <w:ind w:firstLine="0"/>
              <w:rPr>
                <w:rFonts w:ascii="Cambria" w:hAnsi="Cambria"/>
              </w:rPr>
            </w:pPr>
          </w:p>
          <w:p w14:paraId="05AAB3CD" w14:textId="77777777" w:rsidR="004E2984" w:rsidRPr="00862EE1" w:rsidRDefault="004E2984" w:rsidP="007833A8">
            <w:pPr>
              <w:spacing w:line="240" w:lineRule="auto"/>
              <w:ind w:firstLine="0"/>
              <w:rPr>
                <w:rFonts w:ascii="Cambria" w:hAnsi="Cambria"/>
              </w:rPr>
            </w:pPr>
          </w:p>
          <w:p w14:paraId="00C06970" w14:textId="77777777" w:rsidR="004E2984" w:rsidRPr="00862EE1" w:rsidRDefault="004E2984" w:rsidP="007833A8">
            <w:pPr>
              <w:spacing w:line="240" w:lineRule="auto"/>
              <w:ind w:firstLine="0"/>
              <w:rPr>
                <w:rFonts w:ascii="Cambria" w:hAnsi="Cambria"/>
              </w:rPr>
            </w:pPr>
          </w:p>
          <w:p w14:paraId="7099965F" w14:textId="77777777" w:rsidR="004E2984" w:rsidRPr="00862EE1" w:rsidRDefault="004E2984" w:rsidP="007833A8">
            <w:pPr>
              <w:spacing w:line="240" w:lineRule="auto"/>
              <w:ind w:firstLine="0"/>
              <w:rPr>
                <w:rFonts w:ascii="Cambria" w:hAnsi="Cambria"/>
              </w:rPr>
            </w:pPr>
          </w:p>
          <w:p w14:paraId="4F2AAC8E" w14:textId="77777777" w:rsidR="004E2984" w:rsidRPr="00862EE1" w:rsidRDefault="004E2984" w:rsidP="007833A8">
            <w:pPr>
              <w:spacing w:line="240" w:lineRule="auto"/>
              <w:ind w:firstLine="0"/>
              <w:rPr>
                <w:rFonts w:ascii="Cambria" w:hAnsi="Cambria"/>
              </w:rPr>
            </w:pPr>
          </w:p>
          <w:p w14:paraId="332A9423" w14:textId="77777777" w:rsidR="004E2984" w:rsidRPr="00862EE1" w:rsidRDefault="004E2984" w:rsidP="007833A8">
            <w:pPr>
              <w:spacing w:line="240" w:lineRule="auto"/>
              <w:ind w:firstLine="0"/>
              <w:rPr>
                <w:rFonts w:ascii="Cambria" w:hAnsi="Cambria"/>
              </w:rPr>
            </w:pPr>
          </w:p>
          <w:p w14:paraId="0381C04F" w14:textId="77777777" w:rsidR="004E2984" w:rsidRPr="00862EE1" w:rsidRDefault="004E2984" w:rsidP="007833A8">
            <w:pPr>
              <w:spacing w:line="240" w:lineRule="auto"/>
              <w:ind w:firstLine="0"/>
              <w:rPr>
                <w:rFonts w:ascii="Cambria" w:hAnsi="Cambria"/>
              </w:rPr>
            </w:pPr>
          </w:p>
          <w:p w14:paraId="23BB5604" w14:textId="77777777" w:rsidR="004E2984" w:rsidRPr="00862EE1" w:rsidRDefault="004E2984" w:rsidP="007833A8">
            <w:pPr>
              <w:spacing w:line="240" w:lineRule="auto"/>
              <w:ind w:firstLine="0"/>
              <w:rPr>
                <w:rFonts w:ascii="Cambria" w:hAnsi="Cambria"/>
              </w:rPr>
            </w:pPr>
          </w:p>
          <w:p w14:paraId="64DF9D96" w14:textId="77777777" w:rsidR="004E2984" w:rsidRPr="00862EE1" w:rsidRDefault="004E2984" w:rsidP="007833A8">
            <w:pPr>
              <w:spacing w:line="240" w:lineRule="auto"/>
              <w:ind w:firstLine="0"/>
              <w:rPr>
                <w:rFonts w:ascii="Cambria" w:hAnsi="Cambria"/>
              </w:rPr>
            </w:pPr>
          </w:p>
          <w:p w14:paraId="71AD5DEE" w14:textId="77777777" w:rsidR="004E2984" w:rsidRPr="00862EE1" w:rsidRDefault="004E2984" w:rsidP="007833A8">
            <w:pPr>
              <w:spacing w:line="240" w:lineRule="auto"/>
              <w:ind w:firstLine="0"/>
              <w:rPr>
                <w:rFonts w:ascii="Cambria" w:hAnsi="Cambria"/>
              </w:rPr>
            </w:pPr>
          </w:p>
          <w:p w14:paraId="22F95685" w14:textId="77777777" w:rsidR="004E2984" w:rsidRPr="00862EE1" w:rsidRDefault="004E2984" w:rsidP="007833A8">
            <w:pPr>
              <w:spacing w:line="240" w:lineRule="auto"/>
              <w:ind w:firstLine="0"/>
              <w:rPr>
                <w:rFonts w:ascii="Cambria" w:hAnsi="Cambria"/>
              </w:rPr>
            </w:pPr>
          </w:p>
          <w:p w14:paraId="5278E4E3" w14:textId="77777777" w:rsidR="004E2984" w:rsidRPr="00862EE1" w:rsidRDefault="004E2984" w:rsidP="007833A8">
            <w:pPr>
              <w:spacing w:line="240" w:lineRule="auto"/>
              <w:ind w:firstLine="0"/>
              <w:rPr>
                <w:rFonts w:ascii="Cambria" w:hAnsi="Cambria"/>
              </w:rPr>
            </w:pPr>
          </w:p>
          <w:p w14:paraId="02F1B7A1" w14:textId="77777777" w:rsidR="004E2984" w:rsidRPr="00862EE1" w:rsidRDefault="004E2984" w:rsidP="007833A8">
            <w:pPr>
              <w:spacing w:line="240" w:lineRule="auto"/>
              <w:ind w:firstLine="0"/>
              <w:rPr>
                <w:rFonts w:ascii="Cambria" w:hAnsi="Cambria"/>
              </w:rPr>
            </w:pPr>
          </w:p>
          <w:p w14:paraId="0E1E42D4" w14:textId="77777777" w:rsidR="004E2984" w:rsidRPr="00862EE1" w:rsidRDefault="004E2984" w:rsidP="007833A8">
            <w:pPr>
              <w:spacing w:line="240" w:lineRule="auto"/>
              <w:ind w:firstLine="0"/>
              <w:rPr>
                <w:rFonts w:ascii="Cambria" w:hAnsi="Cambria"/>
              </w:rPr>
            </w:pPr>
          </w:p>
          <w:p w14:paraId="39F6805B" w14:textId="77777777" w:rsidR="004E2984" w:rsidRPr="00862EE1" w:rsidRDefault="004E2984" w:rsidP="007833A8">
            <w:pPr>
              <w:spacing w:line="240" w:lineRule="auto"/>
              <w:ind w:firstLine="0"/>
              <w:rPr>
                <w:rFonts w:ascii="Cambria" w:hAnsi="Cambria"/>
              </w:rPr>
            </w:pPr>
          </w:p>
          <w:p w14:paraId="40A6FC86" w14:textId="77777777" w:rsidR="004E2984" w:rsidRPr="00862EE1" w:rsidRDefault="004E2984" w:rsidP="007833A8">
            <w:pPr>
              <w:spacing w:line="240" w:lineRule="auto"/>
              <w:ind w:firstLine="0"/>
              <w:rPr>
                <w:rFonts w:ascii="Cambria" w:hAnsi="Cambria"/>
              </w:rPr>
            </w:pPr>
          </w:p>
          <w:p w14:paraId="613275DF" w14:textId="77777777" w:rsidR="004E2984" w:rsidRPr="00862EE1" w:rsidRDefault="004E2984" w:rsidP="007833A8">
            <w:pPr>
              <w:spacing w:line="240" w:lineRule="auto"/>
              <w:ind w:firstLine="0"/>
              <w:rPr>
                <w:rFonts w:ascii="Cambria" w:hAnsi="Cambria"/>
              </w:rPr>
            </w:pPr>
          </w:p>
          <w:p w14:paraId="67E0DA01" w14:textId="77777777" w:rsidR="004E2984" w:rsidRPr="00862EE1" w:rsidRDefault="004E2984" w:rsidP="007833A8">
            <w:pPr>
              <w:spacing w:line="240" w:lineRule="auto"/>
              <w:ind w:firstLine="0"/>
              <w:rPr>
                <w:rFonts w:ascii="Cambria" w:hAnsi="Cambria"/>
              </w:rPr>
            </w:pPr>
            <w:r w:rsidRPr="00862EE1">
              <w:rPr>
                <w:rFonts w:ascii="Cambria" w:hAnsi="Cambria"/>
                <w:noProof/>
              </w:rPr>
              <mc:AlternateContent>
                <mc:Choice Requires="wps">
                  <w:drawing>
                    <wp:anchor distT="0" distB="0" distL="114300" distR="114300" simplePos="0" relativeHeight="251772416" behindDoc="0" locked="0" layoutInCell="1" allowOverlap="1" wp14:anchorId="6DB2D9EF" wp14:editId="015F85A9">
                      <wp:simplePos x="0" y="0"/>
                      <wp:positionH relativeFrom="margin">
                        <wp:posOffset>-75565</wp:posOffset>
                      </wp:positionH>
                      <wp:positionV relativeFrom="paragraph">
                        <wp:posOffset>71120</wp:posOffset>
                      </wp:positionV>
                      <wp:extent cx="5833110" cy="419100"/>
                      <wp:effectExtent l="0" t="0" r="0" b="0"/>
                      <wp:wrapNone/>
                      <wp:docPr id="1754608915" name="Text Box 1"/>
                      <wp:cNvGraphicFramePr/>
                      <a:graphic xmlns:a="http://schemas.openxmlformats.org/drawingml/2006/main">
                        <a:graphicData uri="http://schemas.microsoft.com/office/word/2010/wordprocessingShape">
                          <wps:wsp>
                            <wps:cNvSpPr txBox="1"/>
                            <wps:spPr>
                              <a:xfrm>
                                <a:off x="0" y="0"/>
                                <a:ext cx="5833110" cy="419100"/>
                              </a:xfrm>
                              <a:prstGeom prst="rect">
                                <a:avLst/>
                              </a:prstGeom>
                              <a:solidFill>
                                <a:prstClr val="white"/>
                              </a:solidFill>
                              <a:ln>
                                <a:noFill/>
                              </a:ln>
                            </wps:spPr>
                            <wps:txbx>
                              <w:txbxContent>
                                <w:p w14:paraId="309B0DB7" w14:textId="77777777" w:rsidR="004E2984" w:rsidRPr="00775158" w:rsidRDefault="004E2984" w:rsidP="004E2984">
                                  <w:pPr>
                                    <w:pStyle w:val="Caption"/>
                                    <w:jc w:val="both"/>
                                    <w:rPr>
                                      <w:noProof/>
                                      <w:sz w:val="18"/>
                                      <w:szCs w:val="18"/>
                                      <w:lang w:bidi="fa-IR"/>
                                    </w:rPr>
                                  </w:pPr>
                                  <w:bookmarkStart w:id="101" w:name="_Ref183602990"/>
                                  <w:r w:rsidRPr="00775158">
                                    <w:rPr>
                                      <w:noProof/>
                                      <w:sz w:val="18"/>
                                      <w:szCs w:val="18"/>
                                      <w:lang w:bidi="fa-IR"/>
                                    </w:rPr>
                                    <w:t xml:space="preserve">Figure </w:t>
                                  </w:r>
                                  <w:r w:rsidRPr="00775158">
                                    <w:rPr>
                                      <w:noProof/>
                                      <w:sz w:val="18"/>
                                      <w:szCs w:val="18"/>
                                      <w:lang w:bidi="fa-IR"/>
                                    </w:rPr>
                                    <w:fldChar w:fldCharType="begin"/>
                                  </w:r>
                                  <w:r w:rsidRPr="00775158">
                                    <w:rPr>
                                      <w:noProof/>
                                      <w:sz w:val="18"/>
                                      <w:szCs w:val="18"/>
                                      <w:lang w:bidi="fa-IR"/>
                                    </w:rPr>
                                    <w:instrText xml:space="preserve"> SEQ Figure \* ARABIC </w:instrText>
                                  </w:r>
                                  <w:r w:rsidRPr="00775158">
                                    <w:rPr>
                                      <w:noProof/>
                                      <w:sz w:val="18"/>
                                      <w:szCs w:val="18"/>
                                      <w:lang w:bidi="fa-IR"/>
                                    </w:rPr>
                                    <w:fldChar w:fldCharType="separate"/>
                                  </w:r>
                                  <w:r w:rsidRPr="00775158">
                                    <w:rPr>
                                      <w:noProof/>
                                      <w:sz w:val="18"/>
                                      <w:szCs w:val="18"/>
                                      <w:lang w:bidi="fa-IR"/>
                                    </w:rPr>
                                    <w:t>2</w:t>
                                  </w:r>
                                  <w:r w:rsidRPr="00775158">
                                    <w:rPr>
                                      <w:noProof/>
                                      <w:sz w:val="18"/>
                                      <w:szCs w:val="18"/>
                                      <w:lang w:bidi="fa-IR"/>
                                    </w:rPr>
                                    <w:fldChar w:fldCharType="end"/>
                                  </w:r>
                                  <w:bookmarkEnd w:id="101"/>
                                  <w:r w:rsidRPr="00775158">
                                    <w:rPr>
                                      <w:noProof/>
                                      <w:sz w:val="18"/>
                                      <w:szCs w:val="18"/>
                                      <w:lang w:bidi="fa-IR"/>
                                    </w:rPr>
                                    <w:t>: Initial  Generator Prompt- Structured prompt template for generate rewritten content of scientific paper section. Placeholders such as  {section_name}, {title}, {original }, and {feedback} are replaced with the section details and evaluation feedback.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B2D9EF" id="_x0000_s1029" type="#_x0000_t202" style="position:absolute;left:0;text-align:left;margin-left:-5.95pt;margin-top:5.6pt;width:459.3pt;height:33pt;z-index:251772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" stroked="f">
                      <v:textbox inset="0,0,0,0">
                        <w:txbxContent>
                          <w:p w14:paraId="309B0DB7" w14:textId="77777777" w:rsidR="004E2984" w:rsidRPr="00775158" w:rsidRDefault="004E2984" w:rsidP="004E2984">
                            <w:pPr>
                              <w:pStyle w:val="Caption"/>
                              <w:jc w:val="both"/>
                              <w:rPr>
                                <w:noProof/>
                                <w:sz w:val="18"/>
                                <w:szCs w:val="18"/>
                                <w:lang w:bidi="fa-IR"/>
                              </w:rPr>
                            </w:pPr>
                            <w:bookmarkStart w:id="102" w:name="_Ref183602990"/>
                            <w:r w:rsidRPr="00775158">
                              <w:rPr>
                                <w:noProof/>
                                <w:sz w:val="18"/>
                                <w:szCs w:val="18"/>
                                <w:lang w:bidi="fa-IR"/>
                              </w:rPr>
                              <w:t xml:space="preserve">Figure </w:t>
                            </w:r>
                            <w:r w:rsidRPr="00775158">
                              <w:rPr>
                                <w:noProof/>
                                <w:sz w:val="18"/>
                                <w:szCs w:val="18"/>
                                <w:lang w:bidi="fa-IR"/>
                              </w:rPr>
                              <w:fldChar w:fldCharType="begin"/>
                            </w:r>
                            <w:r w:rsidRPr="00775158">
                              <w:rPr>
                                <w:noProof/>
                                <w:sz w:val="18"/>
                                <w:szCs w:val="18"/>
                                <w:lang w:bidi="fa-IR"/>
                              </w:rPr>
                              <w:instrText xml:space="preserve"> SEQ Figure \* ARABIC </w:instrText>
                            </w:r>
                            <w:r w:rsidRPr="00775158">
                              <w:rPr>
                                <w:noProof/>
                                <w:sz w:val="18"/>
                                <w:szCs w:val="18"/>
                                <w:lang w:bidi="fa-IR"/>
                              </w:rPr>
                              <w:fldChar w:fldCharType="separate"/>
                            </w:r>
                            <w:r w:rsidRPr="00775158">
                              <w:rPr>
                                <w:noProof/>
                                <w:sz w:val="18"/>
                                <w:szCs w:val="18"/>
                                <w:lang w:bidi="fa-IR"/>
                              </w:rPr>
                              <w:t>2</w:t>
                            </w:r>
                            <w:r w:rsidRPr="00775158">
                              <w:rPr>
                                <w:noProof/>
                                <w:sz w:val="18"/>
                                <w:szCs w:val="18"/>
                                <w:lang w:bidi="fa-IR"/>
                              </w:rPr>
                              <w:fldChar w:fldCharType="end"/>
                            </w:r>
                            <w:bookmarkEnd w:id="102"/>
                            <w:r w:rsidRPr="00775158">
                              <w:rPr>
                                <w:noProof/>
                                <w:sz w:val="18"/>
                                <w:szCs w:val="18"/>
                                <w:lang w:bidi="fa-IR"/>
                              </w:rPr>
                              <w:t>: Initial  Generator Prompt- Structured prompt template for generate rewritten content of scientific paper section. Placeholders such as  {section_name}, {title}, {original }, and {feedback} are replaced with the section details and evaluation feedback.</w:t>
                            </w:r>
                          </w:p>
                        </w:txbxContent>
                      </v:textbox>
                      <w10:wrap anchorx="margin"/>
                    </v:shape>
                  </w:pict>
                </mc:Fallback>
              </mc:AlternateContent>
            </w:r>
          </w:p>
        </w:tc>
      </w:tr>
    </w:tbl>
    <w:p w14:paraId="2E802DBC" w14:textId="4C2F1E8F" w:rsidR="00D36A15" w:rsidRDefault="00745A39" w:rsidP="00D36A15">
      <w:pPr>
        <w:spacing w:line="240" w:lineRule="auto"/>
        <w:ind w:firstLine="0"/>
        <w:rPr>
          <w:lang w:bidi="fa-IR"/>
        </w:rPr>
      </w:pPr>
      <w:r w:rsidRPr="00862EE1">
        <w:rPr>
          <w:lang w:bidi="fa-IR"/>
        </w:rPr>
        <w:t xml:space="preserve">improved (e.g., abstract, introduction). Recognizing that each section in a scientific paper </w:t>
      </w:r>
    </w:p>
    <w:p w14:paraId="0CC5F46D" w14:textId="48E15126" w:rsidR="00745A39" w:rsidRPr="00862EE1" w:rsidRDefault="00745A39" w:rsidP="00D36A15">
      <w:pPr>
        <w:spacing w:line="240" w:lineRule="auto"/>
        <w:ind w:firstLine="0"/>
        <w:rPr>
          <w:lang w:bidi="fa-IR"/>
        </w:rPr>
      </w:pPr>
      <w:ins w:id="103" w:author="amirali kharazmi" w:date="2025-12-12T00:52:00Z" w16du:dateUtc="2025-12-12T08:52:00Z">
        <w:r w:rsidRPr="00862EE1">
          <w:rPr>
            <w:lang w:bidi="fa-IR"/>
          </w:rPr>
          <w:t xml:space="preserve">The methodology begins with the initial evaluation of the specific section of the paper to be improved (e.g., abstract, introduction). Recognizing that each section in a scientific paper </w:t>
        </w:r>
      </w:ins>
      <w:r w:rsidRPr="00862EE1">
        <w:rPr>
          <w:lang w:bidi="fa-IR"/>
        </w:rPr>
        <w:t>has unique characteristics and structural requirements [22</w:t>
      </w:r>
      <w:del w:id="104" w:author="amirali kharazmi" w:date="2025-12-12T00:52:00Z" w16du:dateUtc="2025-12-12T08:52:00Z">
        <w:r w:rsidR="00177D5C" w:rsidRPr="00177D5C">
          <w:rPr>
            <w:color w:val="000000"/>
            <w:lang w:bidi="fa-IR"/>
          </w:rPr>
          <w:delText>]</w:delText>
        </w:r>
        <w:r w:rsidRPr="00862EE1">
          <w:rPr>
            <w:lang w:bidi="fa-IR"/>
          </w:rPr>
          <w:delText>,</w:delText>
        </w:r>
      </w:del>
      <w:ins w:id="105" w:author="amirali kharazmi" w:date="2025-12-12T00:52:00Z" w16du:dateUtc="2025-12-12T08:52:00Z">
        <w:r w:rsidRPr="00862EE1">
          <w:rPr>
            <w:lang w:bidi="fa-IR"/>
          </w:rPr>
          <w:t>],</w:t>
        </w:r>
      </w:ins>
      <w:r w:rsidRPr="00862EE1">
        <w:rPr>
          <w:lang w:bidi="fa-IR"/>
        </w:rPr>
        <w:t xml:space="preserve"> we define specific evaluation criteria pertinent to that section. By meticulously crafting these criteria and integrating them into a carefully designed evaluation prompt, we perform prompt optimization to ensure that the language model receives precise and comprehensive instructions. This optimization is crucial because the way we formulate prompts directly influences the quality of the model's output. The prompt instructs the language model, acting as an expert reviewer, to assess the text based on these criteria, providing detailed feedback—including strengths, weaknesses, suggestions for improvement, and an overall qualitative score.</w:t>
      </w:r>
      <w:sdt>
        <w:sdtPr>
          <w:rPr>
            <w:color w:val="000000"/>
            <w:lang w:bidi="fa-IR"/>
          </w:rPr>
          <w:tag w:val="MENDELEY_CITATION_v3_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"/>
          <w:id w:val="-1794822845"/>
          <w:placeholder>
            <w:docPart w:val="27D4CC4AE25841C19F11DFE8C7BBB6C2"/>
          </w:placeholder>
        </w:sdtPr>
        <w:sdtEndPr/>
        <w:sdtContent/>
      </w:sdt>
    </w:p>
    <w:p w14:paraId="637A5BAA" w14:textId="31DDA7C1" w:rsidR="00745A39" w:rsidRPr="00862EE1" w:rsidRDefault="00745A39" w:rsidP="00A27BC4">
      <w:pPr>
        <w:spacing w:line="240" w:lineRule="auto"/>
        <w:rPr>
          <w:rFonts w:asciiTheme="majorBidi" w:hAnsiTheme="majorBidi" w:cstheme="majorBidi"/>
        </w:rPr>
      </w:pPr>
      <w:bookmarkStart w:id="106" w:name="_Hlk185267497"/>
      <w:r w:rsidRPr="00862EE1">
        <w:rPr>
          <w:rFonts w:asciiTheme="majorBidi" w:hAnsiTheme="majorBidi" w:cstheme="majorBidi"/>
        </w:rPr>
        <w:t xml:space="preserve">In the first stage, known as the initial evaluation, we obtain feedback from the language model using the optimized evaluator prompt (see </w:t>
      </w:r>
      <w:del w:id="107" w:author="amirali kharazmi" w:date="2025-12-12T00:52:00Z" w16du:dateUtc="2025-12-12T08:52:00Z">
        <w:r w:rsidRPr="00862EE1">
          <w:rPr>
            <w:rFonts w:asciiTheme="majorBidi" w:hAnsiTheme="majorBidi" w:cstheme="majorBidi"/>
          </w:rPr>
          <w:delText>).</w:delText>
        </w:r>
      </w:del>
      <w:ins w:id="108" w:author="amirali kharazmi" w:date="2025-12-12T00:52:00Z" w16du:dateUtc="2025-12-12T08:52:00Z">
        <w:r w:rsidRPr="00862EE1">
          <w:rPr>
            <w:rFonts w:asciiTheme="majorBidi" w:hAnsiTheme="majorBidi" w:cstheme="majorBidi"/>
          </w:rPr>
          <w:t>Figure 1).</w:t>
        </w:r>
      </w:ins>
      <w:r w:rsidRPr="00862EE1">
        <w:rPr>
          <w:rFonts w:asciiTheme="majorBidi" w:hAnsiTheme="majorBidi" w:cstheme="majorBidi"/>
        </w:rPr>
        <w:t xml:space="preserve"> This prompt guides the model to act as an expert reviewer, ensuring that the feedback is both comprehensive and directly relevant to the section and criteria in question. This targeted feedback is essential for the subsequent proofreading stage, where the feedback is used to enhance the text according to the model's detailed evaluation</w:t>
      </w:r>
      <w:del w:id="109" w:author="amirali kharazmi" w:date="2025-12-12T00:52:00Z" w16du:dateUtc="2025-12-12T08:52:00Z">
        <w:r w:rsidRPr="00862EE1">
          <w:rPr>
            <w:rFonts w:asciiTheme="majorBidi" w:hAnsiTheme="majorBidi" w:cstheme="majorBidi"/>
          </w:rPr>
          <w:delText>.</w:delText>
        </w:r>
      </w:del>
      <w:ins w:id="110" w:author="amirali kharazmi" w:date="2025-12-12T00:52:00Z" w16du:dateUtc="2025-12-12T08:52:00Z">
        <w:r w:rsidRPr="00862EE1">
          <w:rPr>
            <w:rFonts w:asciiTheme="majorBidi" w:hAnsiTheme="majorBidi" w:cstheme="majorBidi"/>
          </w:rPr>
          <w:t>.</w:t>
        </w:r>
      </w:ins>
      <w:r w:rsidRPr="00862EE1">
        <w:rPr>
          <w:rFonts w:asciiTheme="majorBidi" w:hAnsiTheme="majorBidi" w:cstheme="majorBidi"/>
        </w:rPr>
        <w:fldChar w:fldCharType="begin"/>
      </w:r>
      <w:r w:rsidRPr="00862EE1">
        <w:rPr>
          <w:rFonts w:asciiTheme="majorBidi" w:hAnsiTheme="majorBidi" w:cstheme="majorBidi"/>
        </w:rPr>
        <w:instrText xml:space="preserve"> REF _Ref181968117 \h </w:instrText>
      </w:r>
      <w:r w:rsidR="00862EE1">
        <w:rPr>
          <w:rFonts w:asciiTheme="majorBidi" w:hAnsiTheme="majorBidi" w:cstheme="majorBidi"/>
        </w:rPr>
        <w:instrText xml:space="preserve"> \* MERGEFORMAT </w:instrText>
      </w:r>
      <w:r w:rsidRPr="00862EE1">
        <w:rPr>
          <w:rFonts w:asciiTheme="majorBidi" w:hAnsiTheme="majorBidi" w:cstheme="majorBidi"/>
        </w:rPr>
      </w:r>
      <w:r w:rsidRPr="00862EE1">
        <w:rPr>
          <w:rFonts w:asciiTheme="majorBidi" w:hAnsiTheme="majorBidi" w:cstheme="majorBidi"/>
        </w:rPr>
        <w:fldChar w:fldCharType="separate"/>
      </w:r>
      <w:r w:rsidRPr="00862EE1">
        <w:rPr>
          <w:rFonts w:asciiTheme="majorBidi" w:hAnsiTheme="majorBidi" w:cstheme="majorBidi"/>
        </w:rPr>
        <w:fldChar w:fldCharType="end"/>
      </w:r>
    </w:p>
    <w:p w14:paraId="5D101253" w14:textId="0DA1F856" w:rsidR="00A72FBB" w:rsidRPr="00862EE1" w:rsidRDefault="00A001FC" w:rsidP="00A27BC4">
      <w:pPr>
        <w:spacing w:line="240" w:lineRule="auto"/>
        <w:rPr>
          <w:rFonts w:asciiTheme="majorBidi" w:hAnsiTheme="majorBidi" w:cstheme="majorBidi"/>
          <w:rtl/>
        </w:rPr>
      </w:pPr>
      <w:r w:rsidRPr="00862EE1">
        <w:rPr>
          <w:rFonts w:asciiTheme="majorBidi" w:hAnsiTheme="majorBidi" w:cstheme="majorBidi"/>
        </w:rPr>
        <w:t xml:space="preserve">In the second stage, we proofread the section based on the received feedback using optimized prompts tailored to the iteration stage. For the first iteration, we employ an initial generator prompt (see </w:t>
      </w:r>
      <w:del w:id="111" w:author="amirali kharazmi" w:date="2025-12-12T00:52:00Z" w16du:dateUtc="2025-12-12T08:52:00Z">
        <w:r w:rsidR="00745A39" w:rsidRPr="00A001FC">
          <w:rPr>
            <w:rFonts w:asciiTheme="majorBidi" w:hAnsiTheme="majorBidi" w:cstheme="majorBidi"/>
          </w:rPr>
          <w:delText>)</w:delText>
        </w:r>
      </w:del>
      <w:ins w:id="112" w:author="amirali kharazmi" w:date="2025-12-12T00:52:00Z" w16du:dateUtc="2025-12-12T08:52:00Z">
        <w:r w:rsidRPr="00862EE1">
          <w:rPr>
            <w:rFonts w:asciiTheme="majorBidi" w:hAnsiTheme="majorBidi" w:cstheme="majorBidi"/>
          </w:rPr>
          <w:t>Figure 2)</w:t>
        </w:r>
      </w:ins>
      <w:r w:rsidRPr="00862EE1">
        <w:rPr>
          <w:rFonts w:asciiTheme="majorBidi" w:hAnsiTheme="majorBidi" w:cstheme="majorBidi"/>
        </w:rPr>
        <w:t xml:space="preserve"> to enhance clarity, completeness, and overall quality without introducing new content or unnecessary formatting. This stage ensures that the output aligns closely with academic standards and meets the predefined criteria</w:t>
      </w:r>
      <w:del w:id="113" w:author="amirali kharazmi" w:date="2025-12-12T00:52:00Z" w16du:dateUtc="2025-12-12T08:52:00Z">
        <w:r w:rsidR="00A72FBB" w:rsidRPr="00A72FBB">
          <w:rPr>
            <w:rFonts w:asciiTheme="majorBidi" w:hAnsiTheme="majorBidi" w:cstheme="majorBidi"/>
            <w:highlight w:val="yellow"/>
          </w:rPr>
          <w:delText>.</w:delText>
        </w:r>
      </w:del>
      <w:ins w:id="114" w:author="amirali kharazmi" w:date="2025-12-12T00:52:00Z" w16du:dateUtc="2025-12-12T08:52:00Z">
        <w:r w:rsidRPr="00862EE1">
          <w:rPr>
            <w:rFonts w:asciiTheme="majorBidi" w:hAnsiTheme="majorBidi" w:cstheme="majorBidi"/>
          </w:rPr>
          <w:t>.</w:t>
        </w:r>
      </w:ins>
      <w:r w:rsidR="00745A39" w:rsidRPr="00A001FC">
        <w:rPr>
          <w:rFonts w:asciiTheme="majorBidi" w:hAnsiTheme="majorBidi" w:cstheme="majorBidi"/>
        </w:rPr>
        <w:fldChar w:fldCharType="begin"/>
      </w:r>
      <w:r w:rsidR="00745A39" w:rsidRPr="00A001FC">
        <w:rPr>
          <w:rFonts w:asciiTheme="majorBidi" w:hAnsiTheme="majorBidi" w:cstheme="majorBidi"/>
        </w:rPr>
        <w:instrText xml:space="preserve"> REF _Ref183602990 \h </w:instrText>
      </w:r>
      <w:r w:rsidR="00862EE1" w:rsidRPr="00A001FC">
        <w:rPr>
          <w:rFonts w:asciiTheme="majorBidi" w:hAnsiTheme="majorBidi" w:cstheme="majorBidi"/>
        </w:rPr>
        <w:instrText xml:space="preserve"> \* MERGEFORMAT </w:instrText>
      </w:r>
      <w:r w:rsidR="00745A39" w:rsidRPr="00A001FC">
        <w:rPr>
          <w:rFonts w:asciiTheme="majorBidi" w:hAnsiTheme="majorBidi" w:cstheme="majorBidi"/>
        </w:rPr>
      </w:r>
      <w:r w:rsidR="00745A39" w:rsidRPr="00A001FC">
        <w:rPr>
          <w:rFonts w:asciiTheme="majorBidi" w:hAnsiTheme="majorBidi" w:cstheme="majorBidi"/>
        </w:rPr>
        <w:fldChar w:fldCharType="separate"/>
      </w:r>
      <w:r w:rsidR="00745A39" w:rsidRPr="00A001FC">
        <w:rPr>
          <w:rFonts w:asciiTheme="majorBidi" w:hAnsiTheme="majorBidi" w:cstheme="majorBidi"/>
        </w:rPr>
        <w:fldChar w:fldCharType="end"/>
      </w:r>
    </w:p>
    <w:p w14:paraId="3585BBB4" w14:textId="1342F4C1" w:rsidR="00A72FBB" w:rsidRDefault="00A72FBB" w:rsidP="00A27BC4">
      <w:pPr>
        <w:spacing w:line="240" w:lineRule="auto"/>
        <w:rPr>
          <w:rFonts w:asciiTheme="majorBidi" w:hAnsiTheme="majorBidi" w:cstheme="majorBidi"/>
        </w:rPr>
      </w:pPr>
      <w:r w:rsidRPr="00A72FBB">
        <w:rPr>
          <w:rFonts w:asciiTheme="majorBidi" w:hAnsiTheme="majorBidi" w:cstheme="majorBidi"/>
          <w:highlight w:val="yellow"/>
        </w:rPr>
        <w:t>The third stage focuses on iterative refinement and concept drift detection to maintain alignment between the rewritten text and the original meaning. Concept drift refers to changes in the meaning or representation of concepts over time, which may occur when the model rewords or restructures content, potentially altering underlying ideas [23</w:t>
      </w:r>
      <w:del w:id="115" w:author="amirali kharazmi" w:date="2025-12-12T00:52:00Z" w16du:dateUtc="2025-12-12T08:52:00Z">
        <w:r w:rsidR="00177D5C" w:rsidRPr="00177D5C">
          <w:rPr>
            <w:rFonts w:asciiTheme="majorBidi" w:hAnsiTheme="majorBidi" w:cstheme="majorBidi"/>
            <w:color w:val="000000"/>
          </w:rPr>
          <w:delText>]</w:delText>
        </w:r>
        <w:r w:rsidR="00745A39" w:rsidRPr="00794EB7">
          <w:rPr>
            <w:rFonts w:asciiTheme="majorBidi" w:hAnsiTheme="majorBidi" w:cstheme="majorBidi"/>
          </w:rPr>
          <w:delText>.</w:delText>
        </w:r>
      </w:del>
      <w:ins w:id="116" w:author="amirali kharazmi" w:date="2025-12-12T00:52:00Z" w16du:dateUtc="2025-12-12T08:52:00Z">
        <w:r w:rsidRPr="00A72FBB">
          <w:rPr>
            <w:rFonts w:asciiTheme="majorBidi" w:hAnsiTheme="majorBidi" w:cstheme="majorBidi"/>
            <w:highlight w:val="yellow"/>
          </w:rPr>
          <w:t>].</w:t>
        </w:r>
      </w:ins>
      <w:r w:rsidRPr="00A72FBB">
        <w:rPr>
          <w:rFonts w:asciiTheme="majorBidi" w:hAnsiTheme="majorBidi" w:cstheme="majorBidi"/>
          <w:highlight w:val="yellow"/>
        </w:rPr>
        <w:t xml:space="preserve"> To prevent this, we use a detector prompt (see Appendix A) to identify significant contradictions and a coherence prompt (see Appendix B) to resolve these issues. The iterative process involves addressing major drift affecting meaning or conclusions first, followed by minor deviations, thereby ensuring that the text retains its intended meaning while enhancing readability and coherence.</w:t>
      </w:r>
      <w:sdt>
        <w:sdtPr>
          <w:rPr>
            <w:rFonts w:asciiTheme="majorBidi" w:hAnsiTheme="majorBidi" w:cstheme="majorBidi"/>
            <w:color w:val="000000"/>
          </w:rPr>
          <w:tag w:val="MENDELEY_CITATION_v3_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"/>
          <w:id w:val="156197303"/>
          <w:placeholder>
            <w:docPart w:val="5BCF3D3FF4664C99879F4BEFC4E8B496"/>
          </w:placeholder>
        </w:sdtPr>
        <w:sdtEndPr/>
        <w:sdtContent/>
      </w:sdt>
    </w:p>
    <w:p w14:paraId="530EC348" w14:textId="0AB45B6B" w:rsidR="00A72FBB" w:rsidRDefault="00A72FBB" w:rsidP="00A72FBB">
      <w:pPr>
        <w:spacing w:line="240" w:lineRule="auto"/>
        <w:ind w:firstLine="0"/>
        <w:rPr>
          <w:rFonts w:asciiTheme="majorBidi" w:hAnsiTheme="majorBidi" w:cstheme="majorBidi"/>
        </w:rPr>
      </w:pPr>
      <w:del w:id="117" w:author="amirali kharazmi" w:date="2025-12-12T00:52:00Z" w16du:dateUtc="2025-12-12T08:52:00Z">
        <w:r>
          <w:rPr>
            <w:rFonts w:asciiTheme="majorBidi" w:hAnsiTheme="majorBidi" w:cstheme="majorBidi"/>
          </w:rPr>
          <w:delText xml:space="preserve">       </w:delText>
        </w:r>
      </w:del>
      <w:r>
        <w:rPr>
          <w:rFonts w:asciiTheme="majorBidi" w:hAnsiTheme="majorBidi" w:cstheme="majorBidi"/>
        </w:rPr>
        <w:t>Throughout this iterative process, textual gradient-based optimization plays a central role. Similar to gradient descent in optimization algorithms, where parameters are adjusted iteratively to minimize a loss function, our method progressively improves the text by incorporating the model's feedback at each step. Each iteration refines the text further, effectively moving it closer to the optimal quality along the textual gradient defined by the feedback. By using different prompts for the initial and subsequent iterations and incorporating concept drift detection, we effectively address new challenges that arise at each stage, such as resolving concept drift in later iterations.</w:t>
      </w:r>
    </w:p>
    <w:p w14:paraId="0F3ACD09" w14:textId="4423E067" w:rsidR="00DE04BC" w:rsidRPr="004E2984" w:rsidRDefault="00A27BC4" w:rsidP="004E2984">
      <w:pPr>
        <w:spacing w:line="240" w:lineRule="auto"/>
        <w:ind w:firstLine="0"/>
        <w:rPr>
          <w:rFonts w:asciiTheme="majorBidi" w:hAnsiTheme="majorBidi" w:cstheme="majorBidi"/>
          <w:highlight w:val="yellow"/>
          <w:rtl/>
        </w:rPr>
      </w:pPr>
      <w:del w:id="118" w:author="amirali kharazmi" w:date="2025-12-12T00:52:00Z" w16du:dateUtc="2025-12-12T08:52:00Z">
        <w:r>
          <w:rPr>
            <w:rFonts w:asciiTheme="majorBidi" w:hAnsiTheme="majorBidi" w:cstheme="majorBidi"/>
          </w:rPr>
          <w:delText xml:space="preserve">        </w:delText>
        </w:r>
      </w:del>
      <w:r>
        <w:rPr>
          <w:rFonts w:asciiTheme="majorBidi" w:hAnsiTheme="majorBidi" w:cstheme="majorBidi"/>
        </w:rPr>
        <w:t>This systematic method highlights the potential of integrating simple yet efficient language models with expert-guided prompts. As previously mentioned, the advantages of this approach include accessibility, cost-effectiveness, scalability, and reduced computational demands while maintaining high standards of scientific writing. The results emphasize that the careful combination of prompt optimization and iterative refinement can bridge the gap between model simplicity and task complexity, making advanced writing assistance more widely available. Furthermore, the use of gradient-based optimization in this method sets it apart from traditional prompt-based approaches, as it enables continuous improvement of the text quality through iterative adjustments.</w:t>
      </w:r>
    </w:p>
    <w:p w14:paraId="5DD89DB9" w14:textId="77777777" w:rsidR="00DE04BC" w:rsidRPr="00862EE1" w:rsidRDefault="00DE04BC" w:rsidP="00DE04BC">
      <w:pPr>
        <w:spacing w:line="240" w:lineRule="auto"/>
        <w:ind w:firstLine="0"/>
        <w:rPr>
          <w:b/>
          <w:bCs/>
        </w:rPr>
      </w:pPr>
      <w:r w:rsidRPr="00862EE1">
        <w:rPr>
          <w:b/>
          <w:bCs/>
        </w:rPr>
        <w:t>4. Experimental Setup</w:t>
      </w:r>
    </w:p>
    <w:p w14:paraId="5A2798AC" w14:textId="42C12607" w:rsidR="00DE04BC" w:rsidRPr="00862EE1" w:rsidRDefault="00DE04BC" w:rsidP="00DE04BC">
      <w:pPr>
        <w:spacing w:line="240" w:lineRule="auto"/>
        <w:ind w:firstLine="0"/>
        <w:rPr>
          <w:rFonts w:asciiTheme="majorBidi" w:hAnsiTheme="majorBidi" w:cstheme="majorBidi"/>
          <w:rtl/>
        </w:rPr>
      </w:pPr>
      <w:del w:id="119" w:author="amirali kharazmi" w:date="2025-12-12T00:52:00Z" w16du:dateUtc="2025-12-12T08:52:00Z">
        <w:r w:rsidRPr="00862EE1">
          <w:rPr>
            <w:rFonts w:asciiTheme="majorBidi" w:hAnsiTheme="majorBidi" w:cstheme="majorBidi"/>
          </w:rPr>
          <w:delText xml:space="preserve">        </w:delText>
        </w:r>
      </w:del>
      <w:r w:rsidRPr="00862EE1">
        <w:rPr>
          <w:rFonts w:asciiTheme="majorBidi" w:hAnsiTheme="majorBidi" w:cstheme="majorBidi"/>
        </w:rPr>
        <w:t xml:space="preserve">In this study, we evaluated the effectiveness of our proposed method for enhancing scientific writing by applying </w:t>
      </w:r>
      <w:del w:id="120" w:author="amirali kharazmi" w:date="2025-12-12T00:52:00Z" w16du:dateUtc="2025-12-12T08:52:00Z">
        <w:r w:rsidRPr="00862EE1">
          <w:rPr>
            <w:rFonts w:asciiTheme="majorBidi" w:hAnsiTheme="majorBidi" w:cstheme="majorBidi"/>
          </w:rPr>
          <w:delText xml:space="preserve">effective </w:delText>
        </w:r>
      </w:del>
      <w:r w:rsidRPr="00862EE1">
        <w:rPr>
          <w:rFonts w:asciiTheme="majorBidi" w:hAnsiTheme="majorBidi" w:cstheme="majorBidi"/>
        </w:rPr>
        <w:t>prompt optimization techniques to the abstract section of scientific articles using the Gemma-7b-it language model. The experimental setup was designed to assess the improvements in quality achieved through automated evaluation and proofreading, guided by optimized prompts and expert-defined criteria.</w:t>
      </w:r>
    </w:p>
    <w:p w14:paraId="3C18EFDA" w14:textId="0392031D" w:rsidR="00B33A15" w:rsidRPr="00862EE1" w:rsidRDefault="00B33A15" w:rsidP="00117DA5">
      <w:pPr>
        <w:spacing w:line="240" w:lineRule="auto"/>
        <w:ind w:firstLine="0"/>
        <w:rPr>
          <w:rFonts w:asciiTheme="majorBidi" w:hAnsiTheme="majorBidi" w:cstheme="majorBidi"/>
        </w:rPr>
      </w:pPr>
      <w:r w:rsidRPr="00862EE1">
        <w:rPr>
          <w:rFonts w:asciiTheme="majorBidi" w:hAnsiTheme="majorBidi" w:cstheme="majorBidi"/>
        </w:rPr>
        <w:t xml:space="preserve">All experiments were conducted on a personal computer equipped with an Intel® Core™ i7-13620H 13th Generation processor (2.40 GHz) and 16 GB of RAM (15.7 GB usable), running a 64-bit operating system on an </w:t>
      </w:r>
      <w:del w:id="121" w:author="amirali kharazmi" w:date="2025-12-12T00:52:00Z" w16du:dateUtc="2025-12-12T08:52:00Z">
        <w:r w:rsidR="00117DA5" w:rsidRPr="00862EE1">
          <w:rPr>
            <w:rFonts w:asciiTheme="majorBidi" w:hAnsiTheme="majorBidi" w:cstheme="majorBidi"/>
          </w:rPr>
          <w:delText>X</w:delText>
        </w:r>
        <w:r w:rsidRPr="00862EE1">
          <w:rPr>
            <w:rFonts w:asciiTheme="majorBidi" w:hAnsiTheme="majorBidi" w:cstheme="majorBidi"/>
          </w:rPr>
          <w:delText>64</w:delText>
        </w:r>
      </w:del>
      <w:ins w:id="122" w:author="amirali kharazmi" w:date="2025-12-12T00:52:00Z" w16du:dateUtc="2025-12-12T08:52:00Z">
        <w:r w:rsidRPr="00862EE1">
          <w:rPr>
            <w:rFonts w:asciiTheme="majorBidi" w:hAnsiTheme="majorBidi" w:cstheme="majorBidi"/>
          </w:rPr>
          <w:t>x64</w:t>
        </w:r>
      </w:ins>
      <w:r w:rsidRPr="00862EE1">
        <w:rPr>
          <w:rFonts w:asciiTheme="majorBidi" w:hAnsiTheme="majorBidi" w:cstheme="majorBidi"/>
        </w:rPr>
        <w:t xml:space="preserve">-based processor architecture. Access to the Gemma-7b-it language model was obtained via an API provided by </w:t>
      </w:r>
      <w:del w:id="123" w:author="amirali kharazmi" w:date="2025-12-12T00:52:00Z" w16du:dateUtc="2025-12-12T08:52:00Z">
        <w:r w:rsidRPr="00862EE1">
          <w:rPr>
            <w:rFonts w:asciiTheme="majorBidi" w:hAnsiTheme="majorBidi" w:cstheme="majorBidi"/>
          </w:rPr>
          <w:delText>,</w:delText>
        </w:r>
      </w:del>
      <w:ins w:id="124" w:author="amirali kharazmi" w:date="2025-12-12T00:52:00Z" w16du:dateUtc="2025-12-12T08:52:00Z">
        <w:r w:rsidRPr="00862EE1">
          <w:rPr>
            <w:rFonts w:asciiTheme="majorBidi" w:hAnsiTheme="majorBidi" w:cstheme="majorBidi"/>
          </w:rPr>
          <w:t>groq.com,</w:t>
        </w:r>
      </w:ins>
      <w:r w:rsidRPr="00862EE1">
        <w:rPr>
          <w:rFonts w:asciiTheme="majorBidi" w:hAnsiTheme="majorBidi" w:cstheme="majorBidi"/>
        </w:rPr>
        <w:t xml:space="preserve"> ensuring a stable and efficient environment for executing our iterative refinement and evaluation processes</w:t>
      </w:r>
      <w:del w:id="125" w:author="amirali kharazmi" w:date="2025-12-12T00:52:00Z" w16du:dateUtc="2025-12-12T08:52:00Z">
        <w:r w:rsidRPr="00862EE1">
          <w:rPr>
            <w:rFonts w:asciiTheme="majorBidi" w:hAnsiTheme="majorBidi" w:cstheme="majorBidi"/>
          </w:rPr>
          <w:delText>.</w:delText>
        </w:r>
      </w:del>
      <w:ins w:id="126" w:author="amirali kharazmi" w:date="2025-12-12T00:52:00Z" w16du:dateUtc="2025-12-12T08:52:00Z">
        <w:r w:rsidRPr="00862EE1">
          <w:rPr>
            <w:rFonts w:asciiTheme="majorBidi" w:hAnsiTheme="majorBidi" w:cstheme="majorBidi"/>
          </w:rPr>
          <w:t>.</w:t>
        </w:r>
      </w:ins>
      <w:hyperlink r:id="rId14" w:history="1"/>
    </w:p>
    <w:p w14:paraId="23B65138" w14:textId="77777777" w:rsidR="00DE04BC" w:rsidRPr="00862EE1" w:rsidRDefault="00DE04BC" w:rsidP="00DE04BC">
      <w:pPr>
        <w:spacing w:line="240" w:lineRule="auto"/>
        <w:ind w:firstLine="0"/>
        <w:rPr>
          <w:rFonts w:asciiTheme="majorBidi" w:hAnsiTheme="majorBidi" w:cstheme="majorBidi"/>
          <w:rtl/>
        </w:rPr>
      </w:pPr>
    </w:p>
    <w:p w14:paraId="24568EB6" w14:textId="77777777" w:rsidR="00DE04BC" w:rsidRPr="00862EE1" w:rsidRDefault="00907590" w:rsidP="00DE04BC">
      <w:pPr>
        <w:spacing w:line="240" w:lineRule="auto"/>
        <w:ind w:firstLine="0"/>
        <w:rPr>
          <w:b/>
          <w:bCs/>
        </w:rPr>
      </w:pPr>
      <w:r w:rsidRPr="00862EE1">
        <w:rPr>
          <w:b/>
          <w:bCs/>
        </w:rPr>
        <w:t>4</w:t>
      </w:r>
      <w:r w:rsidR="00DE04BC" w:rsidRPr="00862EE1">
        <w:rPr>
          <w:b/>
          <w:bCs/>
        </w:rPr>
        <w:t>.1. Dataset Selection</w:t>
      </w:r>
    </w:p>
    <w:p w14:paraId="28113E78" w14:textId="2C8BE011" w:rsidR="00745A39" w:rsidRPr="00862EE1" w:rsidRDefault="00DE04BC" w:rsidP="0070623C">
      <w:pPr>
        <w:spacing w:line="240" w:lineRule="auto"/>
        <w:ind w:firstLine="0"/>
        <w:rPr>
          <w:rtl/>
        </w:rPr>
      </w:pPr>
      <w:del w:id="127" w:author="amirali kharazmi" w:date="2025-12-12T00:52:00Z" w16du:dateUtc="2025-12-12T08:52:00Z">
        <w:r w:rsidRPr="00862EE1">
          <w:rPr>
            <w:b/>
            <w:bCs/>
          </w:rPr>
          <w:delText xml:space="preserve">      </w:delText>
        </w:r>
      </w:del>
      <w:r w:rsidRPr="00862EE1">
        <w:rPr>
          <w:b/>
          <w:bCs/>
        </w:rPr>
        <w:t xml:space="preserve">We selected a dataset of 25 published scientific articles from the fields of Electrical Engineering and Computer Science to evaluate the effectiveness of our proposed method. The titles and abstracts of these articles served as input for our algorithm. In selecting these articles, we ensured that the abstracts contained all the main components of a standard abstract, such as objectives, methods, results, and </w:t>
      </w:r>
      <w:ins w:id="128" w:author="amirali kharazmi" w:date="2025-12-12T00:52:00Z" w16du:dateUtc="2025-12-12T08:52:00Z">
        <w:r w:rsidRPr="00862EE1">
          <w:rPr>
            <w:b/>
            <w:bCs/>
          </w:rPr>
          <w:t xml:space="preserve">conclusions </w:t>
        </w:r>
      </w:ins>
      <w:del w:id="129" w:author="amirali kharazmi" w:date="2025-12-12T00:52:00Z" w16du:dateUtc="2025-12-12T08:52:00Z">
        <w:r w:rsidR="00973A70" w:rsidRPr="00D36A15">
          <w:delText>conclusion</w:delText>
        </w:r>
        <w:r w:rsidR="00973A70" w:rsidRPr="00973A70">
          <w:delText xml:space="preserve"> </w:delText>
        </w:r>
      </w:del>
      <w:r w:rsidRPr="00862EE1">
        <w:rPr>
          <w:b/>
          <w:bCs/>
        </w:rPr>
        <w:t>[21</w:t>
      </w:r>
      <w:del w:id="130" w:author="amirali kharazmi" w:date="2025-12-12T00:52:00Z" w16du:dateUtc="2025-12-12T08:52:00Z">
        <w:r w:rsidR="00177D5C" w:rsidRPr="00177D5C">
          <w:rPr>
            <w:color w:val="000000"/>
          </w:rPr>
          <w:delText>]</w:delText>
        </w:r>
        <w:r w:rsidR="00745A39" w:rsidRPr="00862EE1">
          <w:delText>.</w:delText>
        </w:r>
      </w:del>
      <w:ins w:id="131" w:author="amirali kharazmi" w:date="2025-12-12T00:52:00Z" w16du:dateUtc="2025-12-12T08:52:00Z">
        <w:r w:rsidRPr="00862EE1">
          <w:rPr>
            <w:b/>
            <w:bCs/>
          </w:rPr>
          <w:t>].</w:t>
        </w:r>
      </w:ins>
      <w:r w:rsidRPr="00862EE1">
        <w:rPr>
          <w:b/>
          <w:bCs/>
        </w:rPr>
        <w:t xml:space="preserve"> This criterion was important to effectively test our method on abstracts that follow standard academic structures. The edited versions of the abstracts, generated using our proposed method, were compared with the original abstracts to evaluate performance.</w:t>
      </w:r>
      <w:del w:id="132" w:author="amirali kharazmi" w:date="2025-12-12T00:52:00Z" w16du:dateUtc="2025-12-12T08:52:00Z">
        <w:r w:rsidR="0070623C" w:rsidRPr="0070623C">
          <w:br/>
        </w:r>
        <w:r w:rsidR="0070623C">
          <w:rPr>
            <w:rFonts w:asciiTheme="majorBidi" w:hAnsiTheme="majorBidi" w:cstheme="majorBidi"/>
          </w:rPr>
          <w:delText xml:space="preserve">       </w:delText>
        </w:r>
        <w:r w:rsidR="0070623C" w:rsidRPr="0070623C">
          <w:delText>To ensure the reliability and validity of the evaluations, we conducted an expert evaluation involving specialists in the relevant fields of each article. Three experts were recruited for each article, ensuring they had substantial experience in the specific domain and were well-versed in academic writing standards, particularly in recognizing the features of a high-quality abstract.</w:delText>
        </w:r>
      </w:del>
      <w:sdt>
        <w:sdtPr>
          <w:rPr>
            <w:color w:val="000000"/>
          </w:rPr>
          <w:tag w:val="MENDELEY_CITATION_v3_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"/>
          <w:id w:val="-956094843"/>
          <w:placeholder>
            <w:docPart w:val="E8083F7D235746B18240F7234F290DA6"/>
          </w:placeholder>
        </w:sdtPr>
        <w:sdtEndPr/>
        <w:sdtContent/>
      </w:sdt>
      <w:ins w:id="133" w:author="amirali kharazmi" w:date="2025-12-12T00:52:00Z" w16du:dateUtc="2025-12-12T08:52:00Z">
        <w:r w:rsidR="0070623C" w:rsidRPr="0070623C">
          <w:br/>
        </w:r>
      </w:ins>
    </w:p>
    <w:p w14:paraId="389648DA" w14:textId="77777777" w:rsidR="00DB08E5" w:rsidRPr="00862EE1" w:rsidRDefault="00DB08E5" w:rsidP="00DB08E5">
      <w:pPr>
        <w:spacing w:line="240" w:lineRule="auto"/>
        <w:ind w:firstLine="0"/>
        <w:rPr>
          <w:b/>
          <w:bCs/>
        </w:rPr>
      </w:pPr>
      <w:r w:rsidRPr="00862EE1">
        <w:rPr>
          <w:b/>
          <w:bCs/>
        </w:rPr>
        <w:t>4.2. Implementation of the Proposed Method</w:t>
      </w:r>
    </w:p>
    <w:p w14:paraId="53FDB524" w14:textId="16BD1BF9" w:rsidR="00DB08E5" w:rsidRPr="00862EE1" w:rsidRDefault="00DB08E5" w:rsidP="00EA48CD">
      <w:pPr>
        <w:spacing w:line="240" w:lineRule="auto"/>
        <w:ind w:firstLine="0"/>
        <w:rPr>
          <w:b/>
          <w:bCs/>
        </w:rPr>
      </w:pPr>
      <w:del w:id="134" w:author="amirali kharazmi" w:date="2025-12-12T00:52:00Z" w16du:dateUtc="2025-12-12T08:52:00Z">
        <w:r w:rsidRPr="00862EE1">
          <w:rPr>
            <w:b/>
            <w:bCs/>
          </w:rPr>
          <w:delText xml:space="preserve">        </w:delText>
        </w:r>
      </w:del>
      <w:r w:rsidRPr="00862EE1">
        <w:rPr>
          <w:b/>
          <w:bCs/>
        </w:rPr>
        <w:t>The implementation of our algorithm was carried out in Python, utilizing f-string formatting for</w:t>
      </w:r>
      <w:ins w:id="135" w:author="amirali kharazmi" w:date="2025-12-12T00:52:00Z" w16du:dateUtc="2025-12-12T08:52:00Z">
        <w:r w:rsidRPr="00862EE1">
          <w:rPr>
            <w:b/>
            <w:bCs/>
          </w:rPr>
          <w:t xml:space="preserve"> the</w:t>
        </w:r>
      </w:ins>
      <w:r w:rsidRPr="00862EE1">
        <w:rPr>
          <w:b/>
          <w:bCs/>
        </w:rPr>
        <w:t xml:space="preserve"> dynamic insertion of variables into prompt templates and leveraging Markdown for structuring and formatting the generated content to enhance readability and clarity.</w:t>
      </w:r>
      <w:del w:id="136" w:author="amirali kharazmi" w:date="2025-12-12T00:52:00Z" w16du:dateUtc="2025-12-12T08:52:00Z">
        <w:r w:rsidR="00EA48CD" w:rsidRPr="00862EE1">
          <w:rPr>
            <w:b/>
            <w:bCs/>
          </w:rPr>
          <w:delText xml:space="preserve"> </w:delText>
        </w:r>
      </w:del>
    </w:p>
    <w:p w14:paraId="7E203F06" w14:textId="77777777" w:rsidR="00DB08E5" w:rsidRPr="00862EE1" w:rsidRDefault="00DB08E5" w:rsidP="00DB08E5">
      <w:pPr>
        <w:spacing w:line="240" w:lineRule="auto"/>
        <w:ind w:firstLine="0"/>
        <w:rPr>
          <w:b/>
          <w:bCs/>
        </w:rPr>
      </w:pPr>
      <w:r w:rsidRPr="00862EE1">
        <w:rPr>
          <w:b/>
          <w:bCs/>
        </w:rPr>
        <w:t>4.2.1. Initial Evaluation</w:t>
      </w:r>
    </w:p>
    <w:p w14:paraId="1A5165A7" w14:textId="1DA8EF06" w:rsidR="00D36A15" w:rsidRPr="0070623C" w:rsidRDefault="00775158" w:rsidP="0070623C">
      <w:pPr>
        <w:spacing w:line="240" w:lineRule="auto"/>
        <w:ind w:firstLine="0"/>
      </w:pPr>
      <w:del w:id="137" w:author="amirali kharazmi" w:date="2025-12-12T00:52:00Z" w16du:dateUtc="2025-12-12T08:52:00Z">
        <w:r w:rsidRPr="00862EE1">
          <w:delText xml:space="preserve">        </w:delText>
        </w:r>
      </w:del>
      <w:r w:rsidRPr="00862EE1">
        <w:t xml:space="preserve">In the initial evaluation stage, the inputs consisted of the </w:t>
      </w:r>
      <w:ins w:id="138" w:author="amirali kharazmi" w:date="2025-12-12T00:52:00Z" w16du:dateUtc="2025-12-12T08:52:00Z">
        <w:r w:rsidRPr="00862EE1">
          <w:t xml:space="preserve">article's </w:t>
        </w:r>
      </w:ins>
      <w:r w:rsidRPr="00862EE1">
        <w:t>title</w:t>
      </w:r>
      <w:del w:id="139" w:author="amirali kharazmi" w:date="2025-12-12T00:52:00Z" w16du:dateUtc="2025-12-12T08:52:00Z">
        <w:r w:rsidR="00E0215B">
          <w:delText xml:space="preserve"> of the article</w:delText>
        </w:r>
      </w:del>
      <w:r w:rsidRPr="00862EE1">
        <w:t xml:space="preserve"> and its abstract. By integrating these elements, we instruct the Gemma-7b-it model to act as an expert reviewer using the template in </w:t>
      </w:r>
      <w:del w:id="140" w:author="amirali kharazmi" w:date="2025-12-12T00:52:00Z" w16du:dateUtc="2025-12-12T08:52:00Z">
        <w:r w:rsidR="00745A39" w:rsidRPr="00862EE1">
          <w:delText>.</w:delText>
        </w:r>
      </w:del>
      <w:ins w:id="141" w:author="amirali kharazmi" w:date="2025-12-12T00:52:00Z" w16du:dateUtc="2025-12-12T08:52:00Z">
        <w:r w:rsidRPr="00862EE1">
          <w:t>Figure 1.</w:t>
        </w:r>
      </w:ins>
      <w:r w:rsidRPr="00862EE1">
        <w:t xml:space="preserve"> The model assesses the abstract based on the predefined criteria (detailed in </w:t>
      </w:r>
      <w:del w:id="142" w:author="amirali kharazmi" w:date="2025-12-12T00:52:00Z" w16du:dateUtc="2025-12-12T08:52:00Z">
        <w:r w:rsidR="003C33B5" w:rsidRPr="00862EE1">
          <w:delText>)</w:delText>
        </w:r>
        <w:r w:rsidR="00745A39" w:rsidRPr="00862EE1">
          <w:delText>,</w:delText>
        </w:r>
      </w:del>
      <w:ins w:id="143" w:author="amirali kharazmi" w:date="2025-12-12T00:52:00Z" w16du:dateUtc="2025-12-12T08:52:00Z">
        <w:r w:rsidRPr="00862EE1">
          <w:t>Figure 3),</w:t>
        </w:r>
      </w:ins>
      <w:r w:rsidRPr="00862EE1">
        <w:t xml:space="preserve"> generating comprehensive feedback that includes strengths, weaknesses, suggestions for improvement, and an overall qualitative score. The output of this stage is detailed evaluation feedback from the language model, providing a thorough analysis of the original abstract's quality</w:t>
      </w:r>
      <w:del w:id="144" w:author="amirali kharazmi" w:date="2025-12-12T00:52:00Z" w16du:dateUtc="2025-12-12T08:52:00Z">
        <w:r w:rsidR="00D36A15">
          <w:delText>.</w:delText>
        </w:r>
      </w:del>
      <w:ins w:id="145" w:author="amirali kharazmi" w:date="2025-12-12T00:52:00Z" w16du:dateUtc="2025-12-12T08:52:00Z">
        <w:r w:rsidRPr="00862EE1">
          <w:t>.</w:t>
        </w:r>
      </w:ins>
      <w:r w:rsidR="00745A39" w:rsidRPr="0070623C">
        <w:fldChar w:fldCharType="begin"/>
      </w:r>
      <w:r w:rsidR="00745A39" w:rsidRPr="0070623C">
        <w:instrText xml:space="preserve"> REF _Ref181968117 \h </w:instrText>
      </w:r>
      <w:r w:rsidR="00862EE1" w:rsidRPr="0070623C">
        <w:instrText xml:space="preserve"> \* MERGEFORMAT </w:instrText>
      </w:r>
      <w:r w:rsidR="00745A39" w:rsidRPr="0070623C">
        <w:fldChar w:fldCharType="separate"/>
      </w:r>
      <w:r w:rsidR="00745A39" w:rsidRPr="0070623C">
        <w:fldChar w:fldCharType="end"/>
      </w:r>
      <w:r w:rsidR="003C33B5" w:rsidRPr="00862EE1">
        <w:fldChar w:fldCharType="begin"/>
      </w:r>
      <w:r w:rsidR="003C33B5" w:rsidRPr="00862EE1">
        <w:instrText xml:space="preserve"> REF _Ref181990593 \h  \* MERGEFORMAT </w:instrText>
      </w:r>
      <w:r w:rsidR="003C33B5" w:rsidRPr="00862EE1">
        <w:fldChar w:fldCharType="separate"/>
      </w:r>
      <w:r w:rsidR="003C33B5" w:rsidRPr="00862EE1">
        <w:fldChar w:fldCharType="end"/>
      </w:r>
    </w:p>
    <w:p w14:paraId="7068C62F" w14:textId="6D48BB96" w:rsidR="00D36A15" w:rsidRPr="00862EE1" w:rsidRDefault="00D36A15" w:rsidP="00D36A15">
      <w:pPr>
        <w:spacing w:line="240" w:lineRule="auto"/>
        <w:ind w:firstLine="0"/>
        <w:rPr>
          <w:b/>
          <w:bCs/>
        </w:rPr>
      </w:pPr>
      <w:r w:rsidRPr="00862EE1">
        <w:rPr>
          <w:b/>
          <w:bCs/>
        </w:rPr>
        <w:t>4.2.2. First Proofreading</w:t>
      </w:r>
    </w:p>
    <w:p w14:paraId="2208469E" w14:textId="46C39C20" w:rsidR="004E2984" w:rsidRPr="0070623C" w:rsidRDefault="0070623C" w:rsidP="0070623C">
      <w:pPr>
        <w:spacing w:line="240" w:lineRule="auto"/>
        <w:ind w:firstLine="0"/>
      </w:pPr>
      <w:r w:rsidRPr="0070623C">
        <w:t xml:space="preserve">Using the feedback obtained from the initial evaluation, the second stage involved proofreading the abstract. The inputs for this stage were the title of the article, the original abstract, and the feedback from the initial evaluation. The initial generator prompt (see </w:t>
      </w:r>
      <w:del w:id="146" w:author="amirali kharazmi" w:date="2025-12-12T00:52:00Z" w16du:dateUtc="2025-12-12T08:52:00Z">
        <w:r w:rsidRPr="0070623C">
          <w:delText>)</w:delText>
        </w:r>
      </w:del>
      <w:ins w:id="147" w:author="amirali kharazmi" w:date="2025-12-12T00:52:00Z" w16du:dateUtc="2025-12-12T08:52:00Z">
        <w:r w:rsidRPr="0070623C">
          <w:t>Figure 2)</w:t>
        </w:r>
      </w:ins>
      <w:r w:rsidRPr="0070623C">
        <w:t xml:space="preserve"> was employed to guide the language model in proofreading the abstract. </w:t>
      </w:r>
      <w:del w:id="148" w:author="amirali kharazmi" w:date="2025-12-12T00:52:00Z" w16du:dateUtc="2025-12-12T08:52:00Z">
        <w:r w:rsidRPr="0070623C">
          <w:delText xml:space="preserve">This </w:delText>
        </w:r>
      </w:del>
      <w:ins w:id="149" w:author="amirali kharazmi" w:date="2025-12-12T00:52:00Z" w16du:dateUtc="2025-12-12T08:52:00Z">
        <w:r w:rsidRPr="0070623C">
          <w:t>This prompt instructed the model to enhance clarity, completeness, and overall quality without introducing new content or unnecessary formatting. The output was a proofread version of the abstract that improved clarity, completeness, and adherence to the specified evaluation criteria.</w:t>
        </w:r>
      </w:ins>
      <w:r>
        <w:fldChar w:fldCharType="begin"/>
      </w:r>
      <w:r>
        <w:instrText xml:space="preserve"> REF _Ref183602990 \h </w:instrText>
      </w:r>
      <w:r>
        <w:fldChar w:fldCharType="separate"/>
      </w:r>
      <w:r>
        <w:fldChar w:fldCharType="end"/>
      </w:r>
    </w:p>
    <w:p w14:paraId="20632673" w14:textId="698803D7" w:rsidR="0070623C" w:rsidRPr="0070623C" w:rsidRDefault="0070623C" w:rsidP="0070623C">
      <w:pPr>
        <w:spacing w:line="240" w:lineRule="auto"/>
        <w:ind w:firstLine="0"/>
      </w:pPr>
      <w:r w:rsidRPr="0070623C">
        <w:t>prompt instructed the model to enhance clarity, completeness, and overall quality without</w:t>
      </w:r>
      <w:r>
        <w:t xml:space="preserve"> </w:t>
      </w:r>
    </w:p>
    <w:tbl>
      <w:tblPr>
        <w:tblStyle w:val="TableGrid1"/>
        <w:tblpPr w:leftFromText="180" w:rightFromText="180" w:vertAnchor="text" w:horzAnchor="margin" w:tblpY="10"/>
        <w:tblW w:w="9355" w:type="dxa"/>
        <w:tblLook w:val="04A0" w:firstRow="1" w:lastRow="0" w:firstColumn="1" w:lastColumn="0" w:noHBand="0" w:noVBand="1"/>
      </w:tblPr>
      <w:tblGrid>
        <w:gridCol w:w="9355"/>
      </w:tblGrid>
      <w:tr w:rsidR="004E2984" w:rsidRPr="00862EE1" w14:paraId="028CB2D5" w14:textId="77777777" w:rsidTr="007833A8">
        <w:trPr>
          <w:trHeight w:val="6200"/>
        </w:trPr>
        <w:tc>
          <w:tcPr>
            <w:tcW w:w="9355" w:type="dxa"/>
            <w:tcBorders>
              <w:top w:val="nil"/>
              <w:left w:val="nil"/>
              <w:bottom w:val="nil"/>
              <w:right w:val="nil"/>
            </w:tcBorders>
          </w:tcPr>
          <w:p w14:paraId="560478D1" w14:textId="77777777" w:rsidR="004E2984" w:rsidRDefault="004E2984" w:rsidP="007833A8">
            <w:pPr>
              <w:spacing w:after="160" w:line="259" w:lineRule="auto"/>
              <w:ind w:firstLine="0"/>
              <w:rPr>
                <w:rFonts w:eastAsia="Times New Roman"/>
                <w:sz w:val="24"/>
                <w:szCs w:val="24"/>
              </w:rPr>
            </w:pPr>
            <w:bookmarkStart w:id="150" w:name="_Hlk185268485"/>
            <w:r w:rsidRPr="00862EE1">
              <w:rPr>
                <w:rFonts w:eastAsia="Times New Roman"/>
                <w:noProof/>
                <w:sz w:val="24"/>
                <w:szCs w:val="24"/>
                <w:rtl/>
              </w:rPr>
              <mc:AlternateContent>
                <mc:Choice Requires="wps">
                  <w:drawing>
                    <wp:anchor distT="0" distB="0" distL="114300" distR="114300" simplePos="0" relativeHeight="251774464" behindDoc="0" locked="0" layoutInCell="1" allowOverlap="1" wp14:anchorId="5460139F" wp14:editId="04DDAA69">
                      <wp:simplePos x="0" y="0"/>
                      <wp:positionH relativeFrom="margin">
                        <wp:posOffset>-75565</wp:posOffset>
                      </wp:positionH>
                      <wp:positionV relativeFrom="paragraph">
                        <wp:posOffset>17145</wp:posOffset>
                      </wp:positionV>
                      <wp:extent cx="5824220" cy="3832860"/>
                      <wp:effectExtent l="0" t="0" r="24130" b="15240"/>
                      <wp:wrapNone/>
                      <wp:docPr id="977291230" name="Rectangle: Rounded Corners 2"/>
                      <wp:cNvGraphicFramePr/>
                      <a:graphic xmlns:a="http://schemas.openxmlformats.org/drawingml/2006/main">
                        <a:graphicData uri="http://schemas.microsoft.com/office/word/2010/wordprocessingShape">
                          <wps:wsp>
                            <wps:cNvSpPr/>
                            <wps:spPr>
                              <a:xfrm>
                                <a:off x="0" y="0"/>
                                <a:ext cx="5824220" cy="3832860"/>
                              </a:xfrm>
                              <a:prstGeom prst="roundRect">
                                <a:avLst/>
                              </a:prstGeom>
                              <a:solidFill>
                                <a:sysClr val="window" lastClr="FFFFFF">
                                  <a:lumMod val="85000"/>
                                </a:sysClr>
                              </a:solidFill>
                              <a:ln w="6350" cap="flat" cmpd="sng" algn="ctr">
                                <a:solidFill>
                                  <a:srgbClr val="A5A5A5"/>
                                </a:solidFill>
                                <a:prstDash val="solid"/>
                                <a:miter lim="800000"/>
                              </a:ln>
                              <a:effectLst/>
                            </wps:spPr>
                            <wps:txbx>
                              <w:txbxContent>
                                <w:p w14:paraId="2F201FAD" w14:textId="77777777" w:rsidR="004E2984" w:rsidRDefault="004E2984" w:rsidP="004E2984">
                                  <w:pPr>
                                    <w:spacing w:line="240" w:lineRule="auto"/>
                                    <w:rPr>
                                      <w:rFonts w:ascii="Courier New" w:hAnsi="Courier New" w:cs="Courier New"/>
                                      <w:sz w:val="20"/>
                                      <w:szCs w:val="20"/>
                                    </w:rPr>
                                  </w:pPr>
                                  <w:r w:rsidRPr="00193AD0">
                                    <w:rPr>
                                      <w:rFonts w:ascii="Courier New" w:hAnsi="Courier New" w:cs="Courier New"/>
                                      <w:sz w:val="20"/>
                                      <w:szCs w:val="20"/>
                                    </w:rPr>
                                    <w:t xml:space="preserve">1. **General Statement of the Research Area (Required): ** Does the </w:t>
                                  </w:r>
                                  <w:r>
                                    <w:rPr>
                                      <w:rFonts w:ascii="Courier New" w:hAnsi="Courier New" w:cs="Courier New"/>
                                      <w:sz w:val="20"/>
                                      <w:szCs w:val="20"/>
                                    </w:rPr>
                                    <w:t>abstract</w:t>
                                  </w:r>
                                  <w:r w:rsidRPr="00193AD0">
                                    <w:rPr>
                                      <w:rFonts w:ascii="Courier New" w:hAnsi="Courier New" w:cs="Courier New"/>
                                      <w:sz w:val="20"/>
                                      <w:szCs w:val="20"/>
                                    </w:rPr>
                                    <w:t xml:space="preserve"> begin with a general sentence that specifies the research area and the specific topic under investigation?</w:t>
                                  </w:r>
                                </w:p>
                                <w:p w14:paraId="7E6C0856" w14:textId="77777777" w:rsidR="004E2984" w:rsidRDefault="004E2984" w:rsidP="004E2984">
                                  <w:pPr>
                                    <w:spacing w:line="240" w:lineRule="auto"/>
                                    <w:rPr>
                                      <w:rFonts w:ascii="Courier New" w:hAnsi="Courier New" w:cs="Courier New"/>
                                      <w:sz w:val="20"/>
                                      <w:szCs w:val="20"/>
                                    </w:rPr>
                                  </w:pPr>
                                  <w:r w:rsidRPr="00193AD0">
                                    <w:rPr>
                                      <w:rFonts w:ascii="Courier New" w:hAnsi="Courier New" w:cs="Courier New"/>
                                      <w:sz w:val="20"/>
                                      <w:szCs w:val="20"/>
                                    </w:rPr>
                                    <w:t>2. **Specific Problem Description (Optional):</w:t>
                                  </w:r>
                                  <w:r>
                                    <w:rPr>
                                      <w:rFonts w:ascii="Courier New" w:hAnsi="Courier New" w:cs="Courier New"/>
                                      <w:sz w:val="20"/>
                                      <w:szCs w:val="20"/>
                                    </w:rPr>
                                    <w:t xml:space="preserve"> </w:t>
                                  </w:r>
                                  <w:r w:rsidRPr="00193AD0">
                                    <w:rPr>
                                      <w:rFonts w:ascii="Courier New" w:hAnsi="Courier New" w:cs="Courier New"/>
                                      <w:sz w:val="20"/>
                                      <w:szCs w:val="20"/>
                                    </w:rPr>
                                    <w:t xml:space="preserve">** Does the </w:t>
                                  </w:r>
                                  <w:r>
                                    <w:rPr>
                                      <w:rFonts w:ascii="Courier New" w:hAnsi="Courier New" w:cs="Courier New"/>
                                      <w:sz w:val="20"/>
                                      <w:szCs w:val="20"/>
                                    </w:rPr>
                                    <w:t>abstract</w:t>
                                  </w:r>
                                  <w:r w:rsidRPr="00193AD0">
                                    <w:rPr>
                                      <w:rFonts w:ascii="Courier New" w:hAnsi="Courier New" w:cs="Courier New"/>
                                      <w:sz w:val="20"/>
                                      <w:szCs w:val="20"/>
                                    </w:rPr>
                                    <w:t xml:space="preserve"> describe the specific problem to be solved, including its challenges and obstacles?</w:t>
                                  </w:r>
                                </w:p>
                                <w:p w14:paraId="1188B8F1" w14:textId="77777777" w:rsidR="004E2984" w:rsidRDefault="004E2984" w:rsidP="004E2984">
                                  <w:pPr>
                                    <w:spacing w:line="240" w:lineRule="auto"/>
                                    <w:rPr>
                                      <w:rFonts w:ascii="Courier New" w:hAnsi="Courier New" w:cs="Courier New"/>
                                      <w:sz w:val="20"/>
                                      <w:szCs w:val="20"/>
                                    </w:rPr>
                                  </w:pPr>
                                  <w:r w:rsidRPr="00193AD0">
                                    <w:rPr>
                                      <w:rFonts w:ascii="Courier New" w:hAnsi="Courier New" w:cs="Courier New"/>
                                      <w:sz w:val="20"/>
                                      <w:szCs w:val="20"/>
                                    </w:rPr>
                                    <w:t>3. **Review of Existing Solutions (Optional):</w:t>
                                  </w:r>
                                  <w:r>
                                    <w:rPr>
                                      <w:rFonts w:ascii="Courier New" w:hAnsi="Courier New" w:cs="Courier New"/>
                                      <w:sz w:val="20"/>
                                      <w:szCs w:val="20"/>
                                    </w:rPr>
                                    <w:t xml:space="preserve"> </w:t>
                                  </w:r>
                                  <w:r w:rsidRPr="00193AD0">
                                    <w:rPr>
                                      <w:rFonts w:ascii="Courier New" w:hAnsi="Courier New" w:cs="Courier New"/>
                                      <w:sz w:val="20"/>
                                      <w:szCs w:val="20"/>
                                    </w:rPr>
                                    <w:t xml:space="preserve">** Does the </w:t>
                                  </w:r>
                                  <w:r>
                                    <w:rPr>
                                      <w:rFonts w:ascii="Courier New" w:hAnsi="Courier New" w:cs="Courier New"/>
                                      <w:sz w:val="20"/>
                                      <w:szCs w:val="20"/>
                                    </w:rPr>
                                    <w:t>abstract</w:t>
                                  </w:r>
                                  <w:r w:rsidRPr="00193AD0">
                                    <w:rPr>
                                      <w:rFonts w:ascii="Courier New" w:hAnsi="Courier New" w:cs="Courier New"/>
                                      <w:sz w:val="20"/>
                                      <w:szCs w:val="20"/>
                                    </w:rPr>
                                    <w:t xml:space="preserve"> provide an overview of standard or existing solutions and their limitations?</w:t>
                                  </w:r>
                                </w:p>
                                <w:p w14:paraId="452BA608" w14:textId="77777777" w:rsidR="004E2984" w:rsidRDefault="004E2984" w:rsidP="004E2984">
                                  <w:pPr>
                                    <w:spacing w:line="240" w:lineRule="auto"/>
                                    <w:rPr>
                                      <w:rFonts w:ascii="Courier New" w:hAnsi="Courier New" w:cs="Courier New"/>
                                      <w:sz w:val="20"/>
                                      <w:szCs w:val="20"/>
                                    </w:rPr>
                                  </w:pPr>
                                  <w:r w:rsidRPr="00193AD0">
                                    <w:rPr>
                                      <w:rFonts w:ascii="Courier New" w:hAnsi="Courier New" w:cs="Courier New"/>
                                      <w:sz w:val="20"/>
                                      <w:szCs w:val="20"/>
                                    </w:rPr>
                                    <w:t>4. **Overview of the Proposed Solution (Required):</w:t>
                                  </w:r>
                                  <w:r>
                                    <w:rPr>
                                      <w:rFonts w:ascii="Courier New" w:hAnsi="Courier New" w:cs="Courier New"/>
                                      <w:sz w:val="20"/>
                                      <w:szCs w:val="20"/>
                                    </w:rPr>
                                    <w:t xml:space="preserve"> </w:t>
                                  </w:r>
                                  <w:r w:rsidRPr="00193AD0">
                                    <w:rPr>
                                      <w:rFonts w:ascii="Courier New" w:hAnsi="Courier New" w:cs="Courier New"/>
                                      <w:sz w:val="20"/>
                                      <w:szCs w:val="20"/>
                                    </w:rPr>
                                    <w:t xml:space="preserve">** Does the </w:t>
                                  </w:r>
                                  <w:r>
                                    <w:rPr>
                                      <w:rFonts w:ascii="Courier New" w:hAnsi="Courier New" w:cs="Courier New"/>
                                      <w:sz w:val="20"/>
                                      <w:szCs w:val="20"/>
                                    </w:rPr>
                                    <w:t>abstract</w:t>
                                  </w:r>
                                  <w:r w:rsidRPr="00193AD0">
                                    <w:rPr>
                                      <w:rFonts w:ascii="Courier New" w:hAnsi="Courier New" w:cs="Courier New"/>
                                      <w:sz w:val="20"/>
                                      <w:szCs w:val="20"/>
                                    </w:rPr>
                                    <w:t xml:space="preserve"> present a general overview of the new proposed solution?</w:t>
                                  </w:r>
                                </w:p>
                                <w:p w14:paraId="368D4864" w14:textId="77777777" w:rsidR="004E2984" w:rsidRDefault="004E2984" w:rsidP="004E2984">
                                  <w:pPr>
                                    <w:spacing w:line="240" w:lineRule="auto"/>
                                    <w:rPr>
                                      <w:rFonts w:ascii="Courier New" w:hAnsi="Courier New" w:cs="Courier New"/>
                                      <w:sz w:val="20"/>
                                      <w:szCs w:val="20"/>
                                    </w:rPr>
                                  </w:pPr>
                                  <w:r w:rsidRPr="00193AD0">
                                    <w:rPr>
                                      <w:rFonts w:ascii="Courier New" w:hAnsi="Courier New" w:cs="Courier New"/>
                                      <w:sz w:val="20"/>
                                      <w:szCs w:val="20"/>
                                    </w:rPr>
                                    <w:t>5. **Summary of Evaluation and Results (Required):</w:t>
                                  </w:r>
                                  <w:r>
                                    <w:rPr>
                                      <w:rFonts w:ascii="Courier New" w:hAnsi="Courier New" w:cs="Courier New"/>
                                      <w:sz w:val="20"/>
                                      <w:szCs w:val="20"/>
                                    </w:rPr>
                                    <w:t xml:space="preserve"> </w:t>
                                  </w:r>
                                  <w:r w:rsidRPr="00193AD0">
                                    <w:rPr>
                                      <w:rFonts w:ascii="Courier New" w:hAnsi="Courier New" w:cs="Courier New"/>
                                      <w:sz w:val="20"/>
                                      <w:szCs w:val="20"/>
                                    </w:rPr>
                                    <w:t xml:space="preserve">** Does the </w:t>
                                  </w:r>
                                  <w:r>
                                    <w:rPr>
                                      <w:rFonts w:ascii="Courier New" w:hAnsi="Courier New" w:cs="Courier New"/>
                                      <w:sz w:val="20"/>
                                      <w:szCs w:val="20"/>
                                    </w:rPr>
                                    <w:t>abstract</w:t>
                                  </w:r>
                                  <w:r w:rsidRPr="00193AD0">
                                    <w:rPr>
                                      <w:rFonts w:ascii="Courier New" w:hAnsi="Courier New" w:cs="Courier New"/>
                                      <w:sz w:val="20"/>
                                      <w:szCs w:val="20"/>
                                    </w:rPr>
                                    <w:t xml:space="preserve"> include a summary of how the proposed solution was evaluated and the results obtained?</w:t>
                                  </w:r>
                                </w:p>
                                <w:p w14:paraId="651EE2BE" w14:textId="77777777" w:rsidR="004E2984" w:rsidRDefault="004E2984" w:rsidP="004E2984">
                                  <w:pPr>
                                    <w:spacing w:line="240" w:lineRule="auto"/>
                                    <w:rPr>
                                      <w:rFonts w:ascii="Courier New" w:hAnsi="Courier New" w:cs="Courier New"/>
                                      <w:sz w:val="20"/>
                                      <w:szCs w:val="20"/>
                                    </w:rPr>
                                  </w:pPr>
                                  <w:r w:rsidRPr="00193AD0">
                                    <w:rPr>
                                      <w:rFonts w:ascii="Courier New" w:hAnsi="Courier New" w:cs="Courier New"/>
                                      <w:sz w:val="20"/>
                                      <w:szCs w:val="20"/>
                                    </w:rPr>
                                    <w:t>6. **Relation to Title (Required):</w:t>
                                  </w:r>
                                  <w:r>
                                    <w:rPr>
                                      <w:rFonts w:ascii="Courier New" w:hAnsi="Courier New" w:cs="Courier New"/>
                                      <w:sz w:val="20"/>
                                      <w:szCs w:val="20"/>
                                    </w:rPr>
                                    <w:t xml:space="preserve"> </w:t>
                                  </w:r>
                                  <w:r w:rsidRPr="00193AD0">
                                    <w:rPr>
                                      <w:rFonts w:ascii="Courier New" w:hAnsi="Courier New" w:cs="Courier New"/>
                                      <w:sz w:val="20"/>
                                      <w:szCs w:val="20"/>
                                    </w:rPr>
                                    <w:t xml:space="preserve">** Is the </w:t>
                                  </w:r>
                                  <w:r>
                                    <w:rPr>
                                      <w:rFonts w:ascii="Courier New" w:hAnsi="Courier New" w:cs="Courier New"/>
                                      <w:sz w:val="20"/>
                                      <w:szCs w:val="20"/>
                                    </w:rPr>
                                    <w:t>abstract</w:t>
                                  </w:r>
                                  <w:r w:rsidRPr="00193AD0">
                                    <w:rPr>
                                      <w:rFonts w:ascii="Courier New" w:hAnsi="Courier New" w:cs="Courier New"/>
                                      <w:sz w:val="20"/>
                                      <w:szCs w:val="20"/>
                                    </w:rPr>
                                    <w:t xml:space="preserve"> relevant to the title and does it adequately reflect the content suggested by the title?</w:t>
                                  </w:r>
                                </w:p>
                                <w:p w14:paraId="6CED78A0" w14:textId="77777777" w:rsidR="004E2984" w:rsidRDefault="004E2984" w:rsidP="004E2984">
                                  <w:pPr>
                                    <w:spacing w:line="240" w:lineRule="auto"/>
                                    <w:rPr>
                                      <w:rFonts w:ascii="Courier New" w:hAnsi="Courier New" w:cs="Courier New"/>
                                      <w:sz w:val="20"/>
                                      <w:szCs w:val="20"/>
                                    </w:rPr>
                                  </w:pPr>
                                  <w:r w:rsidRPr="00193AD0">
                                    <w:rPr>
                                      <w:rFonts w:ascii="Courier New" w:hAnsi="Courier New" w:cs="Courier New"/>
                                      <w:sz w:val="20"/>
                                      <w:szCs w:val="20"/>
                                    </w:rPr>
                                    <w:t>7. **Self-Containment (Required):</w:t>
                                  </w:r>
                                  <w:r>
                                    <w:rPr>
                                      <w:rFonts w:ascii="Courier New" w:hAnsi="Courier New" w:cs="Courier New"/>
                                      <w:sz w:val="20"/>
                                      <w:szCs w:val="20"/>
                                    </w:rPr>
                                    <w:t xml:space="preserve"> </w:t>
                                  </w:r>
                                  <w:r w:rsidRPr="00193AD0">
                                    <w:rPr>
                                      <w:rFonts w:ascii="Courier New" w:hAnsi="Courier New" w:cs="Courier New"/>
                                      <w:sz w:val="20"/>
                                      <w:szCs w:val="20"/>
                                    </w:rPr>
                                    <w:t xml:space="preserve">** Is the </w:t>
                                  </w:r>
                                  <w:r>
                                    <w:rPr>
                                      <w:rFonts w:ascii="Courier New" w:hAnsi="Courier New" w:cs="Courier New"/>
                                      <w:sz w:val="20"/>
                                      <w:szCs w:val="20"/>
                                    </w:rPr>
                                    <w:t>abstract</w:t>
                                  </w:r>
                                  <w:r w:rsidRPr="00193AD0">
                                    <w:rPr>
                                      <w:rFonts w:ascii="Courier New" w:hAnsi="Courier New" w:cs="Courier New"/>
                                      <w:sz w:val="20"/>
                                      <w:szCs w:val="20"/>
                                    </w:rPr>
                                    <w:t xml:space="preserve"> self-contained, making sense on its own without requiring additional context?</w:t>
                                  </w:r>
                                </w:p>
                                <w:p w14:paraId="6D3977A7" w14:textId="77777777" w:rsidR="004E2984" w:rsidRPr="00193AD0" w:rsidRDefault="004E2984" w:rsidP="004E2984">
                                  <w:pPr>
                                    <w:spacing w:line="240" w:lineRule="auto"/>
                                    <w:rPr>
                                      <w:rFonts w:ascii="Courier New" w:hAnsi="Courier New" w:cs="Courier New"/>
                                      <w:sz w:val="20"/>
                                      <w:szCs w:val="20"/>
                                    </w:rPr>
                                  </w:pPr>
                                  <w:r w:rsidRPr="00193AD0">
                                    <w:rPr>
                                      <w:rFonts w:ascii="Courier New" w:hAnsi="Courier New" w:cs="Courier New"/>
                                      <w:sz w:val="20"/>
                                      <w:szCs w:val="20"/>
                                    </w:rPr>
                                    <w:t>8. **Clarity and Conciseness (Required):</w:t>
                                  </w:r>
                                  <w:r>
                                    <w:rPr>
                                      <w:rFonts w:ascii="Courier New" w:hAnsi="Courier New" w:cs="Courier New"/>
                                      <w:sz w:val="20"/>
                                      <w:szCs w:val="20"/>
                                    </w:rPr>
                                    <w:t xml:space="preserve"> </w:t>
                                  </w:r>
                                  <w:r w:rsidRPr="00193AD0">
                                    <w:rPr>
                                      <w:rFonts w:ascii="Courier New" w:hAnsi="Courier New" w:cs="Courier New"/>
                                      <w:sz w:val="20"/>
                                      <w:szCs w:val="20"/>
                                    </w:rPr>
                                    <w:t xml:space="preserve">** Does the </w:t>
                                  </w:r>
                                  <w:r>
                                    <w:rPr>
                                      <w:rFonts w:ascii="Courier New" w:hAnsi="Courier New" w:cs="Courier New"/>
                                      <w:sz w:val="20"/>
                                      <w:szCs w:val="20"/>
                                    </w:rPr>
                                    <w:t>abstract</w:t>
                                  </w:r>
                                  <w:r w:rsidRPr="00193AD0">
                                    <w:rPr>
                                      <w:rFonts w:ascii="Courier New" w:hAnsi="Courier New" w:cs="Courier New"/>
                                      <w:sz w:val="20"/>
                                      <w:szCs w:val="20"/>
                                    </w:rPr>
                                    <w:t xml:space="preserve"> avoid</w:t>
                                  </w:r>
                                  <w:r>
                                    <w:rPr>
                                      <w:rFonts w:ascii="Courier New" w:hAnsi="Courier New" w:cs="Courier New"/>
                                      <w:sz w:val="20"/>
                                      <w:szCs w:val="20"/>
                                    </w:rPr>
                                    <w:t xml:space="preserve"> unnecessary</w:t>
                                  </w:r>
                                  <w:r w:rsidRPr="00193AD0">
                                    <w:rPr>
                                      <w:rFonts w:ascii="Courier New" w:hAnsi="Courier New" w:cs="Courier New"/>
                                      <w:sz w:val="20"/>
                                      <w:szCs w:val="20"/>
                                    </w:rPr>
                                    <w:t xml:space="preserve"> content such as preliminary concepts, minor details, abbreviations, mathematical formulas, or references?</w:t>
                                  </w:r>
                                </w:p>
                                <w:p w14:paraId="50B0204D" w14:textId="77777777" w:rsidR="004E2984" w:rsidRPr="00935CA1" w:rsidRDefault="004E2984" w:rsidP="004E2984">
                                  <w:pPr>
                                    <w:spacing w:line="240" w:lineRule="auto"/>
                                    <w:rPr>
                                      <w:rFonts w:ascii="Courier New" w:hAnsi="Courier New" w:cs="Courier New"/>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60139F" id="_x0000_s1030" style="position:absolute;left:0;text-align:left;margin-left:-5.95pt;margin-top:1.35pt;width:458.6pt;height:301.8pt;z-index:251774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" fillcolor="#d9d9d9" strokecolor="#a5a5a5" strokeweight=".5pt">
                      <v:stroke joinstyle="miter"/>
                      <v:textbox>
                        <w:txbxContent>
                          <w:p w14:paraId="2F201FAD" w14:textId="77777777" w:rsidR="004E2984" w:rsidRDefault="004E2984" w:rsidP="004E2984">
                            <w:pPr>
                              <w:spacing w:line="240" w:lineRule="auto"/>
                              <w:rPr>
                                <w:rFonts w:ascii="Courier New" w:hAnsi="Courier New" w:cs="Courier New"/>
                                <w:sz w:val="20"/>
                                <w:szCs w:val="20"/>
                              </w:rPr>
                            </w:pPr>
                            <w:r w:rsidRPr="00193AD0">
                              <w:rPr>
                                <w:rFonts w:ascii="Courier New" w:hAnsi="Courier New" w:cs="Courier New"/>
                                <w:sz w:val="20"/>
                                <w:szCs w:val="20"/>
                              </w:rPr>
                              <w:t xml:space="preserve">1. **General Statement of the Research Area (Required): ** Does the </w:t>
                            </w:r>
                            <w:r>
                              <w:rPr>
                                <w:rFonts w:ascii="Courier New" w:hAnsi="Courier New" w:cs="Courier New"/>
                                <w:sz w:val="20"/>
                                <w:szCs w:val="20"/>
                              </w:rPr>
                              <w:t>abstract</w:t>
                            </w:r>
                            <w:r w:rsidRPr="00193AD0">
                              <w:rPr>
                                <w:rFonts w:ascii="Courier New" w:hAnsi="Courier New" w:cs="Courier New"/>
                                <w:sz w:val="20"/>
                                <w:szCs w:val="20"/>
                              </w:rPr>
                              <w:t xml:space="preserve"> begin with a general sentence that specifies the research area and the specific topic under investigation?</w:t>
                            </w:r>
                          </w:p>
                          <w:p w14:paraId="7E6C0856" w14:textId="77777777" w:rsidR="004E2984" w:rsidRDefault="004E2984" w:rsidP="004E2984">
                            <w:pPr>
                              <w:spacing w:line="240" w:lineRule="auto"/>
                              <w:rPr>
                                <w:rFonts w:ascii="Courier New" w:hAnsi="Courier New" w:cs="Courier New"/>
                                <w:sz w:val="20"/>
                                <w:szCs w:val="20"/>
                              </w:rPr>
                            </w:pPr>
                            <w:r w:rsidRPr="00193AD0">
                              <w:rPr>
                                <w:rFonts w:ascii="Courier New" w:hAnsi="Courier New" w:cs="Courier New"/>
                                <w:sz w:val="20"/>
                                <w:szCs w:val="20"/>
                              </w:rPr>
                              <w:t>2. **Specific Problem Description (Optional):</w:t>
                            </w:r>
                            <w:r>
                              <w:rPr>
                                <w:rFonts w:ascii="Courier New" w:hAnsi="Courier New" w:cs="Courier New"/>
                                <w:sz w:val="20"/>
                                <w:szCs w:val="20"/>
                              </w:rPr>
                              <w:t xml:space="preserve"> </w:t>
                            </w:r>
                            <w:r w:rsidRPr="00193AD0">
                              <w:rPr>
                                <w:rFonts w:ascii="Courier New" w:hAnsi="Courier New" w:cs="Courier New"/>
                                <w:sz w:val="20"/>
                                <w:szCs w:val="20"/>
                              </w:rPr>
                              <w:t xml:space="preserve">** Does the </w:t>
                            </w:r>
                            <w:r>
                              <w:rPr>
                                <w:rFonts w:ascii="Courier New" w:hAnsi="Courier New" w:cs="Courier New"/>
                                <w:sz w:val="20"/>
                                <w:szCs w:val="20"/>
                              </w:rPr>
                              <w:t>abstract</w:t>
                            </w:r>
                            <w:r w:rsidRPr="00193AD0">
                              <w:rPr>
                                <w:rFonts w:ascii="Courier New" w:hAnsi="Courier New" w:cs="Courier New"/>
                                <w:sz w:val="20"/>
                                <w:szCs w:val="20"/>
                              </w:rPr>
                              <w:t xml:space="preserve"> describe the specific problem to be solved, including its challenges and obstacles?</w:t>
                            </w:r>
                          </w:p>
                          <w:p w14:paraId="1188B8F1" w14:textId="77777777" w:rsidR="004E2984" w:rsidRDefault="004E2984" w:rsidP="004E2984">
                            <w:pPr>
                              <w:spacing w:line="240" w:lineRule="auto"/>
                              <w:rPr>
                                <w:rFonts w:ascii="Courier New" w:hAnsi="Courier New" w:cs="Courier New"/>
                                <w:sz w:val="20"/>
                                <w:szCs w:val="20"/>
                              </w:rPr>
                            </w:pPr>
                            <w:r w:rsidRPr="00193AD0">
                              <w:rPr>
                                <w:rFonts w:ascii="Courier New" w:hAnsi="Courier New" w:cs="Courier New"/>
                                <w:sz w:val="20"/>
                                <w:szCs w:val="20"/>
                              </w:rPr>
                              <w:t>3. **Review of Existing Solutions (Optional):</w:t>
                            </w:r>
                            <w:r>
                              <w:rPr>
                                <w:rFonts w:ascii="Courier New" w:hAnsi="Courier New" w:cs="Courier New"/>
                                <w:sz w:val="20"/>
                                <w:szCs w:val="20"/>
                              </w:rPr>
                              <w:t xml:space="preserve"> </w:t>
                            </w:r>
                            <w:r w:rsidRPr="00193AD0">
                              <w:rPr>
                                <w:rFonts w:ascii="Courier New" w:hAnsi="Courier New" w:cs="Courier New"/>
                                <w:sz w:val="20"/>
                                <w:szCs w:val="20"/>
                              </w:rPr>
                              <w:t xml:space="preserve">** Does the </w:t>
                            </w:r>
                            <w:r>
                              <w:rPr>
                                <w:rFonts w:ascii="Courier New" w:hAnsi="Courier New" w:cs="Courier New"/>
                                <w:sz w:val="20"/>
                                <w:szCs w:val="20"/>
                              </w:rPr>
                              <w:t>abstract</w:t>
                            </w:r>
                            <w:r w:rsidRPr="00193AD0">
                              <w:rPr>
                                <w:rFonts w:ascii="Courier New" w:hAnsi="Courier New" w:cs="Courier New"/>
                                <w:sz w:val="20"/>
                                <w:szCs w:val="20"/>
                              </w:rPr>
                              <w:t xml:space="preserve"> provide an overview of standard or existing solutions and their limitations?</w:t>
                            </w:r>
                          </w:p>
                          <w:p w14:paraId="452BA608" w14:textId="77777777" w:rsidR="004E2984" w:rsidRDefault="004E2984" w:rsidP="004E2984">
                            <w:pPr>
                              <w:spacing w:line="240" w:lineRule="auto"/>
                              <w:rPr>
                                <w:rFonts w:ascii="Courier New" w:hAnsi="Courier New" w:cs="Courier New"/>
                                <w:sz w:val="20"/>
                                <w:szCs w:val="20"/>
                              </w:rPr>
                            </w:pPr>
                            <w:r w:rsidRPr="00193AD0">
                              <w:rPr>
                                <w:rFonts w:ascii="Courier New" w:hAnsi="Courier New" w:cs="Courier New"/>
                                <w:sz w:val="20"/>
                                <w:szCs w:val="20"/>
                              </w:rPr>
                              <w:t>4. **Overview of the Proposed Solution (Required):</w:t>
                            </w:r>
                            <w:r>
                              <w:rPr>
                                <w:rFonts w:ascii="Courier New" w:hAnsi="Courier New" w:cs="Courier New"/>
                                <w:sz w:val="20"/>
                                <w:szCs w:val="20"/>
                              </w:rPr>
                              <w:t xml:space="preserve"> </w:t>
                            </w:r>
                            <w:r w:rsidRPr="00193AD0">
                              <w:rPr>
                                <w:rFonts w:ascii="Courier New" w:hAnsi="Courier New" w:cs="Courier New"/>
                                <w:sz w:val="20"/>
                                <w:szCs w:val="20"/>
                              </w:rPr>
                              <w:t xml:space="preserve">** Does the </w:t>
                            </w:r>
                            <w:r>
                              <w:rPr>
                                <w:rFonts w:ascii="Courier New" w:hAnsi="Courier New" w:cs="Courier New"/>
                                <w:sz w:val="20"/>
                                <w:szCs w:val="20"/>
                              </w:rPr>
                              <w:t>abstract</w:t>
                            </w:r>
                            <w:r w:rsidRPr="00193AD0">
                              <w:rPr>
                                <w:rFonts w:ascii="Courier New" w:hAnsi="Courier New" w:cs="Courier New"/>
                                <w:sz w:val="20"/>
                                <w:szCs w:val="20"/>
                              </w:rPr>
                              <w:t xml:space="preserve"> present a general overview of the new proposed solution?</w:t>
                            </w:r>
                          </w:p>
                          <w:p w14:paraId="368D4864" w14:textId="77777777" w:rsidR="004E2984" w:rsidRDefault="004E2984" w:rsidP="004E2984">
                            <w:pPr>
                              <w:spacing w:line="240" w:lineRule="auto"/>
                              <w:rPr>
                                <w:rFonts w:ascii="Courier New" w:hAnsi="Courier New" w:cs="Courier New"/>
                                <w:sz w:val="20"/>
                                <w:szCs w:val="20"/>
                              </w:rPr>
                            </w:pPr>
                            <w:r w:rsidRPr="00193AD0">
                              <w:rPr>
                                <w:rFonts w:ascii="Courier New" w:hAnsi="Courier New" w:cs="Courier New"/>
                                <w:sz w:val="20"/>
                                <w:szCs w:val="20"/>
                              </w:rPr>
                              <w:t>5. **Summary of Evaluation and Results (Required):</w:t>
                            </w:r>
                            <w:r>
                              <w:rPr>
                                <w:rFonts w:ascii="Courier New" w:hAnsi="Courier New" w:cs="Courier New"/>
                                <w:sz w:val="20"/>
                                <w:szCs w:val="20"/>
                              </w:rPr>
                              <w:t xml:space="preserve"> </w:t>
                            </w:r>
                            <w:r w:rsidRPr="00193AD0">
                              <w:rPr>
                                <w:rFonts w:ascii="Courier New" w:hAnsi="Courier New" w:cs="Courier New"/>
                                <w:sz w:val="20"/>
                                <w:szCs w:val="20"/>
                              </w:rPr>
                              <w:t xml:space="preserve">** Does the </w:t>
                            </w:r>
                            <w:r>
                              <w:rPr>
                                <w:rFonts w:ascii="Courier New" w:hAnsi="Courier New" w:cs="Courier New"/>
                                <w:sz w:val="20"/>
                                <w:szCs w:val="20"/>
                              </w:rPr>
                              <w:t>abstract</w:t>
                            </w:r>
                            <w:r w:rsidRPr="00193AD0">
                              <w:rPr>
                                <w:rFonts w:ascii="Courier New" w:hAnsi="Courier New" w:cs="Courier New"/>
                                <w:sz w:val="20"/>
                                <w:szCs w:val="20"/>
                              </w:rPr>
                              <w:t xml:space="preserve"> include a summary of how the proposed solution was evaluated and the results obtained?</w:t>
                            </w:r>
                          </w:p>
                          <w:p w14:paraId="651EE2BE" w14:textId="77777777" w:rsidR="004E2984" w:rsidRDefault="004E2984" w:rsidP="004E2984">
                            <w:pPr>
                              <w:spacing w:line="240" w:lineRule="auto"/>
                              <w:rPr>
                                <w:rFonts w:ascii="Courier New" w:hAnsi="Courier New" w:cs="Courier New"/>
                                <w:sz w:val="20"/>
                                <w:szCs w:val="20"/>
                              </w:rPr>
                            </w:pPr>
                            <w:r w:rsidRPr="00193AD0">
                              <w:rPr>
                                <w:rFonts w:ascii="Courier New" w:hAnsi="Courier New" w:cs="Courier New"/>
                                <w:sz w:val="20"/>
                                <w:szCs w:val="20"/>
                              </w:rPr>
                              <w:t>6. **Relation to Title (Required):</w:t>
                            </w:r>
                            <w:r>
                              <w:rPr>
                                <w:rFonts w:ascii="Courier New" w:hAnsi="Courier New" w:cs="Courier New"/>
                                <w:sz w:val="20"/>
                                <w:szCs w:val="20"/>
                              </w:rPr>
                              <w:t xml:space="preserve"> </w:t>
                            </w:r>
                            <w:r w:rsidRPr="00193AD0">
                              <w:rPr>
                                <w:rFonts w:ascii="Courier New" w:hAnsi="Courier New" w:cs="Courier New"/>
                                <w:sz w:val="20"/>
                                <w:szCs w:val="20"/>
                              </w:rPr>
                              <w:t xml:space="preserve">** Is the </w:t>
                            </w:r>
                            <w:r>
                              <w:rPr>
                                <w:rFonts w:ascii="Courier New" w:hAnsi="Courier New" w:cs="Courier New"/>
                                <w:sz w:val="20"/>
                                <w:szCs w:val="20"/>
                              </w:rPr>
                              <w:t>abstract</w:t>
                            </w:r>
                            <w:r w:rsidRPr="00193AD0">
                              <w:rPr>
                                <w:rFonts w:ascii="Courier New" w:hAnsi="Courier New" w:cs="Courier New"/>
                                <w:sz w:val="20"/>
                                <w:szCs w:val="20"/>
                              </w:rPr>
                              <w:t xml:space="preserve"> relevant to the title and does it adequately reflect the content suggested by the title?</w:t>
                            </w:r>
                          </w:p>
                          <w:p w14:paraId="6CED78A0" w14:textId="77777777" w:rsidR="004E2984" w:rsidRDefault="004E2984" w:rsidP="004E2984">
                            <w:pPr>
                              <w:spacing w:line="240" w:lineRule="auto"/>
                              <w:rPr>
                                <w:rFonts w:ascii="Courier New" w:hAnsi="Courier New" w:cs="Courier New"/>
                                <w:sz w:val="20"/>
                                <w:szCs w:val="20"/>
                              </w:rPr>
                            </w:pPr>
                            <w:r w:rsidRPr="00193AD0">
                              <w:rPr>
                                <w:rFonts w:ascii="Courier New" w:hAnsi="Courier New" w:cs="Courier New"/>
                                <w:sz w:val="20"/>
                                <w:szCs w:val="20"/>
                              </w:rPr>
                              <w:t>7. **Self-Containment (Required):</w:t>
                            </w:r>
                            <w:r>
                              <w:rPr>
                                <w:rFonts w:ascii="Courier New" w:hAnsi="Courier New" w:cs="Courier New"/>
                                <w:sz w:val="20"/>
                                <w:szCs w:val="20"/>
                              </w:rPr>
                              <w:t xml:space="preserve"> </w:t>
                            </w:r>
                            <w:r w:rsidRPr="00193AD0">
                              <w:rPr>
                                <w:rFonts w:ascii="Courier New" w:hAnsi="Courier New" w:cs="Courier New"/>
                                <w:sz w:val="20"/>
                                <w:szCs w:val="20"/>
                              </w:rPr>
                              <w:t xml:space="preserve">** Is the </w:t>
                            </w:r>
                            <w:r>
                              <w:rPr>
                                <w:rFonts w:ascii="Courier New" w:hAnsi="Courier New" w:cs="Courier New"/>
                                <w:sz w:val="20"/>
                                <w:szCs w:val="20"/>
                              </w:rPr>
                              <w:t>abstract</w:t>
                            </w:r>
                            <w:r w:rsidRPr="00193AD0">
                              <w:rPr>
                                <w:rFonts w:ascii="Courier New" w:hAnsi="Courier New" w:cs="Courier New"/>
                                <w:sz w:val="20"/>
                                <w:szCs w:val="20"/>
                              </w:rPr>
                              <w:t xml:space="preserve"> self-contained, making sense on its own without requiring additional context?</w:t>
                            </w:r>
                          </w:p>
                          <w:p w14:paraId="6D3977A7" w14:textId="77777777" w:rsidR="004E2984" w:rsidRPr="00193AD0" w:rsidRDefault="004E2984" w:rsidP="004E2984">
                            <w:pPr>
                              <w:spacing w:line="240" w:lineRule="auto"/>
                              <w:rPr>
                                <w:rFonts w:ascii="Courier New" w:hAnsi="Courier New" w:cs="Courier New"/>
                                <w:sz w:val="20"/>
                                <w:szCs w:val="20"/>
                              </w:rPr>
                            </w:pPr>
                            <w:r w:rsidRPr="00193AD0">
                              <w:rPr>
                                <w:rFonts w:ascii="Courier New" w:hAnsi="Courier New" w:cs="Courier New"/>
                                <w:sz w:val="20"/>
                                <w:szCs w:val="20"/>
                              </w:rPr>
                              <w:t>8. **Clarity and Conciseness (Required):</w:t>
                            </w:r>
                            <w:r>
                              <w:rPr>
                                <w:rFonts w:ascii="Courier New" w:hAnsi="Courier New" w:cs="Courier New"/>
                                <w:sz w:val="20"/>
                                <w:szCs w:val="20"/>
                              </w:rPr>
                              <w:t xml:space="preserve"> </w:t>
                            </w:r>
                            <w:r w:rsidRPr="00193AD0">
                              <w:rPr>
                                <w:rFonts w:ascii="Courier New" w:hAnsi="Courier New" w:cs="Courier New"/>
                                <w:sz w:val="20"/>
                                <w:szCs w:val="20"/>
                              </w:rPr>
                              <w:t xml:space="preserve">** Does the </w:t>
                            </w:r>
                            <w:r>
                              <w:rPr>
                                <w:rFonts w:ascii="Courier New" w:hAnsi="Courier New" w:cs="Courier New"/>
                                <w:sz w:val="20"/>
                                <w:szCs w:val="20"/>
                              </w:rPr>
                              <w:t>abstract</w:t>
                            </w:r>
                            <w:r w:rsidRPr="00193AD0">
                              <w:rPr>
                                <w:rFonts w:ascii="Courier New" w:hAnsi="Courier New" w:cs="Courier New"/>
                                <w:sz w:val="20"/>
                                <w:szCs w:val="20"/>
                              </w:rPr>
                              <w:t xml:space="preserve"> avoid</w:t>
                            </w:r>
                            <w:r>
                              <w:rPr>
                                <w:rFonts w:ascii="Courier New" w:hAnsi="Courier New" w:cs="Courier New"/>
                                <w:sz w:val="20"/>
                                <w:szCs w:val="20"/>
                              </w:rPr>
                              <w:t xml:space="preserve"> unnecessary</w:t>
                            </w:r>
                            <w:r w:rsidRPr="00193AD0">
                              <w:rPr>
                                <w:rFonts w:ascii="Courier New" w:hAnsi="Courier New" w:cs="Courier New"/>
                                <w:sz w:val="20"/>
                                <w:szCs w:val="20"/>
                              </w:rPr>
                              <w:t xml:space="preserve"> content such as preliminary concepts, minor details, abbreviations, mathematical formulas, or references?</w:t>
                            </w:r>
                          </w:p>
                          <w:p w14:paraId="50B0204D" w14:textId="77777777" w:rsidR="004E2984" w:rsidRPr="00935CA1" w:rsidRDefault="004E2984" w:rsidP="004E2984">
                            <w:pPr>
                              <w:spacing w:line="240" w:lineRule="auto"/>
                              <w:rPr>
                                <w:rFonts w:ascii="Courier New" w:hAnsi="Courier New" w:cs="Courier New"/>
                                <w:sz w:val="20"/>
                                <w:szCs w:val="20"/>
                              </w:rPr>
                            </w:pPr>
                          </w:p>
                        </w:txbxContent>
                      </v:textbox>
                      <w10:wrap anchorx="margin"/>
                    </v:roundrect>
                  </w:pict>
                </mc:Fallback>
              </mc:AlternateContent>
            </w:r>
          </w:p>
          <w:p w14:paraId="049BCC03" w14:textId="77777777" w:rsidR="004E2984" w:rsidRDefault="004E2984" w:rsidP="007833A8">
            <w:pPr>
              <w:spacing w:after="160" w:line="259" w:lineRule="auto"/>
              <w:ind w:firstLine="0"/>
              <w:rPr>
                <w:rFonts w:eastAsia="Times New Roman"/>
                <w:sz w:val="24"/>
                <w:szCs w:val="24"/>
              </w:rPr>
            </w:pPr>
          </w:p>
          <w:p w14:paraId="67EE39A6" w14:textId="77777777" w:rsidR="004E2984" w:rsidRDefault="004E2984" w:rsidP="007833A8">
            <w:pPr>
              <w:spacing w:after="160" w:line="259" w:lineRule="auto"/>
              <w:ind w:firstLine="0"/>
              <w:rPr>
                <w:rFonts w:eastAsia="Times New Roman"/>
                <w:sz w:val="24"/>
                <w:szCs w:val="24"/>
              </w:rPr>
            </w:pPr>
          </w:p>
          <w:p w14:paraId="392675BD" w14:textId="77777777" w:rsidR="004E2984" w:rsidRDefault="004E2984" w:rsidP="007833A8">
            <w:pPr>
              <w:spacing w:after="160" w:line="259" w:lineRule="auto"/>
              <w:ind w:firstLine="0"/>
              <w:rPr>
                <w:rFonts w:eastAsia="Times New Roman"/>
                <w:sz w:val="24"/>
                <w:szCs w:val="24"/>
              </w:rPr>
            </w:pPr>
          </w:p>
          <w:p w14:paraId="137FA4BC" w14:textId="77777777" w:rsidR="004E2984" w:rsidRDefault="004E2984" w:rsidP="007833A8">
            <w:pPr>
              <w:spacing w:after="160" w:line="259" w:lineRule="auto"/>
              <w:ind w:firstLine="0"/>
              <w:rPr>
                <w:rFonts w:eastAsia="Times New Roman"/>
                <w:sz w:val="24"/>
                <w:szCs w:val="24"/>
              </w:rPr>
            </w:pPr>
          </w:p>
          <w:p w14:paraId="22DF884E" w14:textId="77777777" w:rsidR="004E2984" w:rsidRDefault="004E2984" w:rsidP="007833A8">
            <w:pPr>
              <w:spacing w:after="160" w:line="259" w:lineRule="auto"/>
              <w:ind w:firstLine="0"/>
              <w:rPr>
                <w:rFonts w:eastAsia="Times New Roman"/>
                <w:sz w:val="24"/>
                <w:szCs w:val="24"/>
              </w:rPr>
            </w:pPr>
          </w:p>
          <w:p w14:paraId="747CE12A" w14:textId="77777777" w:rsidR="004E2984" w:rsidRDefault="004E2984" w:rsidP="007833A8">
            <w:pPr>
              <w:spacing w:after="160" w:line="259" w:lineRule="auto"/>
              <w:ind w:firstLine="0"/>
              <w:rPr>
                <w:rFonts w:eastAsia="Times New Roman"/>
                <w:sz w:val="24"/>
                <w:szCs w:val="24"/>
              </w:rPr>
            </w:pPr>
          </w:p>
          <w:p w14:paraId="75D6F760" w14:textId="77777777" w:rsidR="004E2984" w:rsidRDefault="004E2984" w:rsidP="007833A8">
            <w:pPr>
              <w:spacing w:after="160" w:line="259" w:lineRule="auto"/>
              <w:ind w:firstLine="0"/>
              <w:rPr>
                <w:rFonts w:eastAsia="Times New Roman"/>
                <w:sz w:val="24"/>
                <w:szCs w:val="24"/>
              </w:rPr>
            </w:pPr>
          </w:p>
          <w:p w14:paraId="52DD0619" w14:textId="77777777" w:rsidR="004E2984" w:rsidRDefault="004E2984" w:rsidP="007833A8">
            <w:pPr>
              <w:spacing w:after="160" w:line="259" w:lineRule="auto"/>
              <w:ind w:firstLine="0"/>
              <w:rPr>
                <w:rFonts w:eastAsia="Times New Roman"/>
                <w:sz w:val="24"/>
                <w:szCs w:val="24"/>
              </w:rPr>
            </w:pPr>
          </w:p>
          <w:p w14:paraId="043FE067" w14:textId="77777777" w:rsidR="004E2984" w:rsidRDefault="004E2984" w:rsidP="007833A8">
            <w:pPr>
              <w:spacing w:after="160" w:line="259" w:lineRule="auto"/>
              <w:ind w:firstLine="0"/>
              <w:rPr>
                <w:rFonts w:eastAsia="Times New Roman"/>
                <w:sz w:val="24"/>
                <w:szCs w:val="24"/>
              </w:rPr>
            </w:pPr>
          </w:p>
          <w:p w14:paraId="21907170" w14:textId="77777777" w:rsidR="004E2984" w:rsidRDefault="004E2984" w:rsidP="007833A8">
            <w:pPr>
              <w:spacing w:after="160" w:line="259" w:lineRule="auto"/>
              <w:ind w:firstLine="0"/>
              <w:rPr>
                <w:rFonts w:eastAsia="Times New Roman"/>
                <w:sz w:val="24"/>
                <w:szCs w:val="24"/>
              </w:rPr>
            </w:pPr>
          </w:p>
          <w:p w14:paraId="3D5C9AFF" w14:textId="77777777" w:rsidR="004E2984" w:rsidRDefault="004E2984" w:rsidP="007833A8">
            <w:pPr>
              <w:spacing w:after="160" w:line="259" w:lineRule="auto"/>
              <w:ind w:firstLine="0"/>
              <w:rPr>
                <w:rFonts w:eastAsia="Times New Roman"/>
                <w:sz w:val="24"/>
                <w:szCs w:val="24"/>
              </w:rPr>
            </w:pPr>
          </w:p>
          <w:p w14:paraId="24B30327" w14:textId="77777777" w:rsidR="004E2984" w:rsidRPr="00862EE1" w:rsidRDefault="004E2984" w:rsidP="007833A8">
            <w:pPr>
              <w:spacing w:after="160" w:line="259" w:lineRule="auto"/>
              <w:ind w:firstLine="0"/>
              <w:rPr>
                <w:rFonts w:eastAsia="Times New Roman"/>
                <w:sz w:val="24"/>
                <w:szCs w:val="24"/>
              </w:rPr>
            </w:pPr>
          </w:p>
        </w:tc>
      </w:tr>
      <w:tr w:rsidR="004E2984" w:rsidRPr="00862EE1" w14:paraId="47D869CF" w14:textId="77777777" w:rsidTr="007833A8">
        <w:trPr>
          <w:trHeight w:val="369"/>
        </w:trPr>
        <w:tc>
          <w:tcPr>
            <w:tcW w:w="9355" w:type="dxa"/>
            <w:tcBorders>
              <w:top w:val="nil"/>
              <w:left w:val="nil"/>
              <w:bottom w:val="nil"/>
              <w:right w:val="nil"/>
            </w:tcBorders>
          </w:tcPr>
          <w:p w14:paraId="6AB549AD" w14:textId="77777777" w:rsidR="004E2984" w:rsidRPr="00862EE1" w:rsidRDefault="004E2984" w:rsidP="007833A8">
            <w:pPr>
              <w:spacing w:after="160" w:line="259" w:lineRule="auto"/>
              <w:ind w:firstLine="0"/>
              <w:rPr>
                <w:rFonts w:eastAsia="Times New Roman"/>
                <w:sz w:val="24"/>
                <w:szCs w:val="24"/>
              </w:rPr>
            </w:pPr>
            <w:r w:rsidRPr="00862EE1">
              <w:rPr>
                <w:rFonts w:ascii="Calibri" w:hAnsi="Calibri" w:cs="Arial"/>
                <w:noProof/>
              </w:rPr>
              <mc:AlternateContent>
                <mc:Choice Requires="wps">
                  <w:drawing>
                    <wp:anchor distT="0" distB="0" distL="114300" distR="114300" simplePos="0" relativeHeight="251775488" behindDoc="0" locked="0" layoutInCell="1" allowOverlap="1" wp14:anchorId="46DF23FC" wp14:editId="797449F8">
                      <wp:simplePos x="0" y="0"/>
                      <wp:positionH relativeFrom="margin">
                        <wp:posOffset>-3809</wp:posOffset>
                      </wp:positionH>
                      <wp:positionV relativeFrom="paragraph">
                        <wp:posOffset>1270</wp:posOffset>
                      </wp:positionV>
                      <wp:extent cx="5676900" cy="635"/>
                      <wp:effectExtent l="0" t="0" r="0" b="6350"/>
                      <wp:wrapNone/>
                      <wp:docPr id="373920074" name="Text Box 1"/>
                      <wp:cNvGraphicFramePr/>
                      <a:graphic xmlns:a="http://schemas.openxmlformats.org/drawingml/2006/main">
                        <a:graphicData uri="http://schemas.microsoft.com/office/word/2010/wordprocessingShape">
                          <wps:wsp>
                            <wps:cNvSpPr txBox="1"/>
                            <wps:spPr>
                              <a:xfrm>
                                <a:off x="0" y="0"/>
                                <a:ext cx="5676900" cy="635"/>
                              </a:xfrm>
                              <a:prstGeom prst="rect">
                                <a:avLst/>
                              </a:prstGeom>
                              <a:solidFill>
                                <a:prstClr val="white"/>
                              </a:solidFill>
                              <a:ln>
                                <a:noFill/>
                              </a:ln>
                            </wps:spPr>
                            <wps:txbx>
                              <w:txbxContent>
                                <w:p w14:paraId="0FD413B3" w14:textId="5BF0C575" w:rsidR="004E2984" w:rsidRPr="00775158" w:rsidRDefault="004E2984" w:rsidP="004E2984">
                                  <w:pPr>
                                    <w:pStyle w:val="Caption"/>
                                    <w:jc w:val="both"/>
                                    <w:rPr>
                                      <w:sz w:val="18"/>
                                      <w:szCs w:val="18"/>
                                    </w:rPr>
                                  </w:pPr>
                                  <w:bookmarkStart w:id="151" w:name="_Ref181990593"/>
                                  <w:bookmarkStart w:id="152" w:name="_Ref181990586"/>
                                  <w:r w:rsidRPr="00775158">
                                    <w:rPr>
                                      <w:sz w:val="18"/>
                                      <w:szCs w:val="18"/>
                                    </w:rPr>
                                    <w:t xml:space="preserve">Figure </w:t>
                                  </w:r>
                                  <w:r w:rsidRPr="00775158">
                                    <w:rPr>
                                      <w:sz w:val="18"/>
                                      <w:szCs w:val="18"/>
                                    </w:rPr>
                                    <w:fldChar w:fldCharType="begin"/>
                                  </w:r>
                                  <w:r w:rsidRPr="00775158">
                                    <w:rPr>
                                      <w:sz w:val="18"/>
                                      <w:szCs w:val="18"/>
                                    </w:rPr>
                                    <w:instrText xml:space="preserve"> SEQ Figure \* ARABIC </w:instrText>
                                  </w:r>
                                  <w:r w:rsidRPr="00775158">
                                    <w:rPr>
                                      <w:sz w:val="18"/>
                                      <w:szCs w:val="18"/>
                                    </w:rPr>
                                    <w:fldChar w:fldCharType="separate"/>
                                  </w:r>
                                  <w:r w:rsidRPr="00775158">
                                    <w:rPr>
                                      <w:noProof/>
                                      <w:sz w:val="18"/>
                                      <w:szCs w:val="18"/>
                                    </w:rPr>
                                    <w:t>3</w:t>
                                  </w:r>
                                  <w:r w:rsidRPr="00775158">
                                    <w:rPr>
                                      <w:sz w:val="18"/>
                                      <w:szCs w:val="18"/>
                                    </w:rPr>
                                    <w:fldChar w:fldCharType="end"/>
                                  </w:r>
                                  <w:bookmarkEnd w:id="151"/>
                                  <w:r w:rsidRPr="00775158">
                                    <w:rPr>
                                      <w:sz w:val="18"/>
                                      <w:szCs w:val="18"/>
                                    </w:rPr>
                                    <w:t>: Essential components of an abstract</w:t>
                                  </w:r>
                                  <w:bookmarkEnd w:id="152"/>
                                  <w:r w:rsidRPr="00775158">
                                    <w:rPr>
                                      <w:sz w:val="18"/>
                                      <w:szCs w:val="18"/>
                                    </w:rPr>
                                    <w:t xml:space="preserve"> in scientific </w:t>
                                  </w:r>
                                  <w:r w:rsidRPr="00CA1801">
                                    <w:rPr>
                                      <w:sz w:val="18"/>
                                      <w:szCs w:val="18"/>
                                    </w:rPr>
                                    <w:t>writing</w:t>
                                  </w:r>
                                  <w:r w:rsidRPr="00CA1801">
                                    <w:rPr>
                                      <w:rFonts w:hint="cs"/>
                                      <w:sz w:val="18"/>
                                      <w:szCs w:val="18"/>
                                      <w:rtl/>
                                    </w:rPr>
                                    <w:t xml:space="preserve"> </w:t>
                                  </w:r>
                                  <w:r w:rsidRPr="00CA1801">
                                    <w:rPr>
                                      <w:sz w:val="18"/>
                                      <w:szCs w:val="18"/>
                                    </w:rPr>
                                    <w:t xml:space="preserve"> </w:t>
                                  </w:r>
                                  <w:r w:rsidR="00177D5C">
                                    <w:rPr>
                                      <w:sz w:val="18"/>
                                      <w:szCs w:val="18"/>
                                    </w:rPr>
                                    <w:t>[25]</w:t>
                                  </w:r>
                                  <w:r w:rsidRPr="00CA1801">
                                    <w:rPr>
                                      <w:sz w:val="18"/>
                                      <w:szCs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6DF23FC" id="_x0000_s1031" type="#_x0000_t202" style="position:absolute;left:0;text-align:left;margin-left:-.3pt;margin-top:.1pt;width:447pt;height:.05pt;z-index:2517754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" stroked="f">
                      <v:textbox style="mso-fit-shape-to-text:t" inset="0,0,0,0">
                        <w:txbxContent>
                          <w:p w14:paraId="0FD413B3" w14:textId="5BF0C575" w:rsidR="004E2984" w:rsidRPr="00775158" w:rsidRDefault="004E2984" w:rsidP="004E2984">
                            <w:pPr>
                              <w:pStyle w:val="Caption"/>
                              <w:jc w:val="both"/>
                              <w:rPr>
                                <w:sz w:val="18"/>
                                <w:szCs w:val="18"/>
                              </w:rPr>
                            </w:pPr>
                            <w:bookmarkStart w:id="153" w:name="_Ref181990593"/>
                            <w:bookmarkStart w:id="154" w:name="_Ref181990586"/>
                            <w:r w:rsidRPr="00775158">
                              <w:rPr>
                                <w:sz w:val="18"/>
                                <w:szCs w:val="18"/>
                              </w:rPr>
                              <w:t xml:space="preserve">Figure </w:t>
                            </w:r>
                            <w:r w:rsidRPr="00775158">
                              <w:rPr>
                                <w:sz w:val="18"/>
                                <w:szCs w:val="18"/>
                              </w:rPr>
                              <w:fldChar w:fldCharType="begin"/>
                            </w:r>
                            <w:r w:rsidRPr="00775158">
                              <w:rPr>
                                <w:sz w:val="18"/>
                                <w:szCs w:val="18"/>
                              </w:rPr>
                              <w:instrText xml:space="preserve"> SEQ Figure \* ARABIC </w:instrText>
                            </w:r>
                            <w:r w:rsidRPr="00775158">
                              <w:rPr>
                                <w:sz w:val="18"/>
                                <w:szCs w:val="18"/>
                              </w:rPr>
                              <w:fldChar w:fldCharType="separate"/>
                            </w:r>
                            <w:r w:rsidRPr="00775158">
                              <w:rPr>
                                <w:noProof/>
                                <w:sz w:val="18"/>
                                <w:szCs w:val="18"/>
                              </w:rPr>
                              <w:t>3</w:t>
                            </w:r>
                            <w:r w:rsidRPr="00775158">
                              <w:rPr>
                                <w:sz w:val="18"/>
                                <w:szCs w:val="18"/>
                              </w:rPr>
                              <w:fldChar w:fldCharType="end"/>
                            </w:r>
                            <w:bookmarkEnd w:id="153"/>
                            <w:r w:rsidRPr="00775158">
                              <w:rPr>
                                <w:sz w:val="18"/>
                                <w:szCs w:val="18"/>
                              </w:rPr>
                              <w:t>: Essential components of an abstract</w:t>
                            </w:r>
                            <w:bookmarkEnd w:id="154"/>
                            <w:r w:rsidRPr="00775158">
                              <w:rPr>
                                <w:sz w:val="18"/>
                                <w:szCs w:val="18"/>
                              </w:rPr>
                              <w:t xml:space="preserve"> in scientific </w:t>
                            </w:r>
                            <w:r w:rsidRPr="00CA1801">
                              <w:rPr>
                                <w:sz w:val="18"/>
                                <w:szCs w:val="18"/>
                              </w:rPr>
                              <w:t>writing</w:t>
                            </w:r>
                            <w:r w:rsidRPr="00CA1801">
                              <w:rPr>
                                <w:rFonts w:hint="cs"/>
                                <w:sz w:val="18"/>
                                <w:szCs w:val="18"/>
                                <w:rtl/>
                              </w:rPr>
                              <w:t xml:space="preserve"> </w:t>
                            </w:r>
                            <w:r w:rsidRPr="00CA1801">
                              <w:rPr>
                                <w:sz w:val="18"/>
                                <w:szCs w:val="18"/>
                              </w:rPr>
                              <w:t xml:space="preserve"> </w:t>
                            </w:r>
                            <w:r w:rsidR="00177D5C">
                              <w:rPr>
                                <w:sz w:val="18"/>
                                <w:szCs w:val="18"/>
                              </w:rPr>
                              <w:t>[25]</w:t>
                            </w:r>
                            <w:r w:rsidRPr="00CA1801">
                              <w:rPr>
                                <w:sz w:val="18"/>
                                <w:szCs w:val="18"/>
                              </w:rPr>
                              <w:t>.</w:t>
                            </w:r>
                          </w:p>
                        </w:txbxContent>
                      </v:textbox>
                      <w10:wrap anchorx="margin"/>
                    </v:shape>
                  </w:pict>
                </mc:Fallback>
              </mc:AlternateContent>
            </w:r>
          </w:p>
        </w:tc>
      </w:tr>
    </w:tbl>
    <w:bookmarkEnd w:id="150"/>
    <w:p w14:paraId="676031F1" w14:textId="161AE22A" w:rsidR="00D36A15" w:rsidRPr="00D36A15" w:rsidRDefault="0070623C" w:rsidP="0070623C">
      <w:pPr>
        <w:spacing w:line="240" w:lineRule="auto"/>
        <w:ind w:firstLine="0"/>
      </w:pPr>
      <w:r w:rsidRPr="0070623C">
        <w:t>introducing new content or unnecessary formatting. The output was a proofread version of the abstract that improved clarity, completeness, and adherence to the specified evaluation criteria.</w:t>
      </w:r>
    </w:p>
    <w:p w14:paraId="5410774A" w14:textId="77777777" w:rsidR="00DB08E5" w:rsidRPr="00862EE1" w:rsidRDefault="00DB08E5" w:rsidP="00DB08E5">
      <w:pPr>
        <w:spacing w:line="240" w:lineRule="auto"/>
        <w:ind w:firstLine="0"/>
        <w:rPr>
          <w:b/>
          <w:bCs/>
        </w:rPr>
      </w:pPr>
      <w:r w:rsidRPr="00862EE1">
        <w:rPr>
          <w:b/>
          <w:bCs/>
        </w:rPr>
        <w:t>4.2.3. Iterative Refinement</w:t>
      </w:r>
    </w:p>
    <w:p w14:paraId="72968620" w14:textId="5949580E" w:rsidR="00775158" w:rsidRPr="00862EE1" w:rsidRDefault="00775158" w:rsidP="004E2984">
      <w:pPr>
        <w:spacing w:line="240" w:lineRule="auto"/>
        <w:ind w:firstLine="0"/>
        <w:rPr>
          <w:b/>
          <w:bCs/>
        </w:rPr>
      </w:pPr>
      <w:del w:id="155" w:author="amirali kharazmi" w:date="2025-12-12T00:52:00Z" w16du:dateUtc="2025-12-12T08:52:00Z">
        <w:r w:rsidRPr="00862EE1">
          <w:delText xml:space="preserve">        </w:delText>
        </w:r>
      </w:del>
      <w:r w:rsidRPr="00862EE1">
        <w:t>The iterative refinement stage aims to further enhance the abstract through continuous improvement. This stage encompasses several sub-stages:</w:t>
      </w:r>
    </w:p>
    <w:p w14:paraId="13A474F6" w14:textId="77777777" w:rsidR="00DB08E5" w:rsidRPr="00862EE1" w:rsidRDefault="00DB08E5" w:rsidP="00EF00D5">
      <w:pPr>
        <w:pStyle w:val="ListParagraph"/>
        <w:numPr>
          <w:ilvl w:val="0"/>
          <w:numId w:val="25"/>
        </w:numPr>
        <w:rPr>
          <w:b/>
          <w:bCs/>
        </w:rPr>
      </w:pPr>
      <w:r w:rsidRPr="00862EE1">
        <w:rPr>
          <w:b/>
          <w:bCs/>
        </w:rPr>
        <w:t>Concept Drift Detection</w:t>
      </w:r>
    </w:p>
    <w:p w14:paraId="393A952D" w14:textId="6DC40885" w:rsidR="00775158" w:rsidRPr="00862EE1" w:rsidRDefault="00775158" w:rsidP="00D36A15">
      <w:pPr>
        <w:spacing w:line="240" w:lineRule="auto"/>
        <w:ind w:firstLine="0"/>
      </w:pPr>
      <w:del w:id="156" w:author="amirali kharazmi" w:date="2025-12-12T00:52:00Z" w16du:dateUtc="2025-12-12T08:52:00Z">
        <w:r w:rsidRPr="00862EE1">
          <w:delText xml:space="preserve">        </w:delText>
        </w:r>
      </w:del>
      <w:r w:rsidRPr="00862EE1">
        <w:t>The language model is then asked to compare the proofread abstract with the original one to identify any severe concept drift that might have arisen during proofreading. A concept drift detection prompt (see Appendix A) was crafted to define what constitutes severe concept drift and to instruct the language model to identify and explain any such drift, providing suggestions for resolving them. Initially, the language model was very strict in detecting concept drift, often raising concerns over even minor differences. To address this, we adjusted the detector prompt to focus specifically on severe instances of concept drift, i.e., contradictions. Instead of identifying all types of drift, the model was instructed to concentrate only on significant contradictions that could substantially alter the meaning or conclusions of the abstract.</w:t>
      </w:r>
    </w:p>
    <w:p w14:paraId="1779B358" w14:textId="70FF5AA6" w:rsidR="00DB08E5" w:rsidRPr="00862EE1" w:rsidRDefault="00DB08E5" w:rsidP="00E0215B">
      <w:pPr>
        <w:pStyle w:val="ListParagraph"/>
        <w:numPr>
          <w:ilvl w:val="0"/>
          <w:numId w:val="25"/>
        </w:numPr>
        <w:rPr>
          <w:b/>
          <w:bCs/>
        </w:rPr>
      </w:pPr>
      <w:r w:rsidRPr="00862EE1">
        <w:rPr>
          <w:b/>
          <w:bCs/>
        </w:rPr>
        <w:t>Subsequent Proofreading Based on Concept Drift</w:t>
      </w:r>
    </w:p>
    <w:p w14:paraId="237B2017" w14:textId="37915CD8" w:rsidR="003C33B5" w:rsidRPr="00862EE1" w:rsidRDefault="00775158" w:rsidP="00D36A15">
      <w:pPr>
        <w:spacing w:line="240" w:lineRule="auto"/>
        <w:ind w:firstLine="0"/>
      </w:pPr>
      <w:del w:id="157" w:author="amirali kharazmi" w:date="2025-12-12T00:52:00Z" w16du:dateUtc="2025-12-12T08:52:00Z">
        <w:r w:rsidRPr="00862EE1">
          <w:delText xml:space="preserve">        </w:delText>
        </w:r>
      </w:del>
      <w:r w:rsidRPr="00862EE1">
        <w:t xml:space="preserve">The inputs for this substage </w:t>
      </w:r>
      <w:del w:id="158" w:author="amirali kharazmi" w:date="2025-12-12T00:52:00Z" w16du:dateUtc="2025-12-12T08:52:00Z">
        <w:r w:rsidR="00DB08E5" w:rsidRPr="00862EE1">
          <w:delText>include</w:delText>
        </w:r>
        <w:r w:rsidR="00EF00D5" w:rsidRPr="00862EE1">
          <w:delText>s</w:delText>
        </w:r>
      </w:del>
      <w:ins w:id="159" w:author="amirali kharazmi" w:date="2025-12-12T00:52:00Z" w16du:dateUtc="2025-12-12T08:52:00Z">
        <w:r w:rsidRPr="00862EE1">
          <w:t>include</w:t>
        </w:r>
      </w:ins>
      <w:r w:rsidRPr="00862EE1">
        <w:t xml:space="preserve"> the title of the article, the original abstract, the previously proofread version, the initial evaluation feedback, and the identified concept drift issues. A coherence prompt (see Appendix B) is utilized to guide the model in resolving these issues. The prompt instructs the model to first address major contradictions affecting the abstract's meaning and conclusions, followed by minor inconsistencies. The output is an improved version of the abstract with resolved concept drift, enhanced readability, and maintained coherence with the original content.</w:t>
      </w:r>
    </w:p>
    <w:p w14:paraId="458AE9B9" w14:textId="582B2497" w:rsidR="003C33B5" w:rsidRPr="00862EE1" w:rsidRDefault="003C33B5" w:rsidP="00AA793E">
      <w:pPr>
        <w:pStyle w:val="Caption"/>
        <w:keepNext/>
      </w:pPr>
      <w:bookmarkStart w:id="160" w:name="_Ref185440192"/>
      <w:r w:rsidRPr="00862EE1">
        <w:t xml:space="preserve">Table </w:t>
      </w:r>
      <w:r w:rsidR="00401FBA">
        <w:fldChar w:fldCharType="begin"/>
      </w:r>
      <w:r w:rsidR="00401FBA">
        <w:instrText xml:space="preserve"> SEQ Table \* ARABIC </w:instrText>
      </w:r>
      <w:r w:rsidR="00401FBA">
        <w:fldChar w:fldCharType="separate"/>
      </w:r>
      <w:r w:rsidR="00401FBA" w:rsidRPr="00862EE1">
        <w:rPr>
          <w:noProof/>
        </w:rPr>
        <w:t>1</w:t>
      </w:r>
      <w:r w:rsidR="00401FBA">
        <w:rPr>
          <w:noProof/>
        </w:rPr>
        <w:fldChar w:fldCharType="end"/>
      </w:r>
      <w:bookmarkEnd w:id="160"/>
      <w:r w:rsidRPr="00862EE1">
        <w:t xml:space="preserve">: </w:t>
      </w:r>
      <w:r w:rsidR="00AA793E">
        <w:t>C</w:t>
      </w:r>
      <w:r w:rsidRPr="00862EE1">
        <w:t>riteria with weights for computing weighed average score</w:t>
      </w:r>
    </w:p>
    <w:tbl>
      <w:tblPr>
        <w:tblStyle w:val="TableGrid"/>
        <w:tblW w:w="0" w:type="auto"/>
        <w:tblInd w:w="556" w:type="dxa"/>
        <w:tblLayout w:type="fixed"/>
        <w:tblLook w:val="04A0" w:firstRow="1" w:lastRow="0" w:firstColumn="1" w:lastColumn="0" w:noHBand="0" w:noVBand="1"/>
      </w:tblPr>
      <w:tblGrid>
        <w:gridCol w:w="1986"/>
        <w:gridCol w:w="810"/>
        <w:gridCol w:w="720"/>
      </w:tblGrid>
      <w:tr w:rsidR="003C33B5" w:rsidRPr="00862EE1" w14:paraId="404B7E6B" w14:textId="77777777" w:rsidTr="003C33B5">
        <w:tc>
          <w:tcPr>
            <w:tcW w:w="1986" w:type="dxa"/>
            <w:vAlign w:val="center"/>
          </w:tcPr>
          <w:p w14:paraId="7D35301A" w14:textId="77777777" w:rsidR="003C33B5" w:rsidRPr="00862EE1" w:rsidRDefault="003C33B5" w:rsidP="000E51F8">
            <w:pPr>
              <w:spacing w:line="240" w:lineRule="auto"/>
              <w:ind w:firstLine="0"/>
              <w:jc w:val="center"/>
              <w:rPr>
                <w:sz w:val="16"/>
                <w:szCs w:val="16"/>
              </w:rPr>
            </w:pPr>
            <w:r w:rsidRPr="00862EE1">
              <w:rPr>
                <w:sz w:val="16"/>
                <w:szCs w:val="16"/>
              </w:rPr>
              <w:t>Criterion</w:t>
            </w:r>
          </w:p>
        </w:tc>
        <w:tc>
          <w:tcPr>
            <w:tcW w:w="810" w:type="dxa"/>
            <w:vAlign w:val="center"/>
          </w:tcPr>
          <w:p w14:paraId="7C8343BD" w14:textId="77777777" w:rsidR="003C33B5" w:rsidRPr="00862EE1" w:rsidRDefault="003C33B5" w:rsidP="000E51F8">
            <w:pPr>
              <w:spacing w:line="240" w:lineRule="auto"/>
              <w:ind w:firstLine="0"/>
              <w:jc w:val="center"/>
              <w:rPr>
                <w:sz w:val="16"/>
                <w:szCs w:val="16"/>
              </w:rPr>
            </w:pPr>
            <w:r w:rsidRPr="00862EE1">
              <w:rPr>
                <w:sz w:val="16"/>
                <w:szCs w:val="16"/>
              </w:rPr>
              <w:t>type</w:t>
            </w:r>
          </w:p>
        </w:tc>
        <w:tc>
          <w:tcPr>
            <w:tcW w:w="720" w:type="dxa"/>
            <w:vAlign w:val="center"/>
          </w:tcPr>
          <w:p w14:paraId="52CA91E2" w14:textId="77777777" w:rsidR="003C33B5" w:rsidRPr="00862EE1" w:rsidRDefault="003C33B5" w:rsidP="000E51F8">
            <w:pPr>
              <w:spacing w:line="240" w:lineRule="auto"/>
              <w:ind w:firstLine="0"/>
              <w:jc w:val="center"/>
              <w:rPr>
                <w:sz w:val="16"/>
                <w:szCs w:val="16"/>
              </w:rPr>
            </w:pPr>
            <w:r w:rsidRPr="00862EE1">
              <w:rPr>
                <w:sz w:val="16"/>
                <w:szCs w:val="16"/>
              </w:rPr>
              <w:t>weight</w:t>
            </w:r>
          </w:p>
        </w:tc>
      </w:tr>
      <w:tr w:rsidR="003C33B5" w:rsidRPr="00862EE1" w14:paraId="6FBCB7E8" w14:textId="77777777" w:rsidTr="003C33B5">
        <w:tc>
          <w:tcPr>
            <w:tcW w:w="1986" w:type="dxa"/>
            <w:vAlign w:val="center"/>
          </w:tcPr>
          <w:p w14:paraId="2B3D9741" w14:textId="77777777" w:rsidR="003C33B5" w:rsidRPr="00862EE1" w:rsidRDefault="003C33B5" w:rsidP="000E51F8">
            <w:pPr>
              <w:spacing w:line="240" w:lineRule="auto"/>
              <w:ind w:firstLine="0"/>
              <w:jc w:val="center"/>
              <w:rPr>
                <w:sz w:val="16"/>
                <w:szCs w:val="16"/>
              </w:rPr>
            </w:pPr>
            <w:r w:rsidRPr="00862EE1">
              <w:rPr>
                <w:sz w:val="16"/>
                <w:szCs w:val="16"/>
              </w:rPr>
              <w:t>General Statement of the Research Area</w:t>
            </w:r>
          </w:p>
        </w:tc>
        <w:tc>
          <w:tcPr>
            <w:tcW w:w="810" w:type="dxa"/>
            <w:vAlign w:val="center"/>
          </w:tcPr>
          <w:p w14:paraId="74E05DEB" w14:textId="77777777" w:rsidR="003C33B5" w:rsidRPr="00862EE1" w:rsidRDefault="003C33B5" w:rsidP="000E51F8">
            <w:pPr>
              <w:spacing w:line="240" w:lineRule="auto"/>
              <w:ind w:firstLine="0"/>
              <w:jc w:val="center"/>
              <w:rPr>
                <w:sz w:val="14"/>
                <w:szCs w:val="14"/>
              </w:rPr>
            </w:pPr>
            <w:r w:rsidRPr="00862EE1">
              <w:rPr>
                <w:sz w:val="14"/>
                <w:szCs w:val="14"/>
              </w:rPr>
              <w:t>Required</w:t>
            </w:r>
          </w:p>
        </w:tc>
        <w:tc>
          <w:tcPr>
            <w:tcW w:w="720" w:type="dxa"/>
            <w:vAlign w:val="center"/>
          </w:tcPr>
          <w:p w14:paraId="5E80013F" w14:textId="77777777" w:rsidR="003C33B5" w:rsidRPr="00862EE1" w:rsidRDefault="003C33B5" w:rsidP="000E51F8">
            <w:pPr>
              <w:spacing w:line="240" w:lineRule="auto"/>
              <w:ind w:firstLine="0"/>
              <w:jc w:val="center"/>
              <w:rPr>
                <w:sz w:val="16"/>
                <w:szCs w:val="16"/>
              </w:rPr>
            </w:pPr>
            <w:r w:rsidRPr="00862EE1">
              <w:rPr>
                <w:sz w:val="16"/>
                <w:szCs w:val="16"/>
              </w:rPr>
              <w:t>1</w:t>
            </w:r>
          </w:p>
        </w:tc>
      </w:tr>
      <w:tr w:rsidR="003C33B5" w:rsidRPr="00862EE1" w14:paraId="79579F08" w14:textId="77777777" w:rsidTr="003C33B5">
        <w:tc>
          <w:tcPr>
            <w:tcW w:w="1986" w:type="dxa"/>
            <w:vAlign w:val="center"/>
          </w:tcPr>
          <w:p w14:paraId="35E8404F" w14:textId="77777777" w:rsidR="003C33B5" w:rsidRPr="00862EE1" w:rsidRDefault="003C33B5" w:rsidP="000E51F8">
            <w:pPr>
              <w:spacing w:line="240" w:lineRule="auto"/>
              <w:ind w:firstLine="0"/>
              <w:jc w:val="center"/>
              <w:rPr>
                <w:sz w:val="16"/>
                <w:szCs w:val="16"/>
                <w:rtl/>
                <w:lang w:bidi="fa-IR"/>
              </w:rPr>
            </w:pPr>
            <w:r w:rsidRPr="00862EE1">
              <w:rPr>
                <w:sz w:val="16"/>
                <w:szCs w:val="16"/>
              </w:rPr>
              <w:t>Specific Problem Description</w:t>
            </w:r>
          </w:p>
        </w:tc>
        <w:tc>
          <w:tcPr>
            <w:tcW w:w="810" w:type="dxa"/>
            <w:vAlign w:val="center"/>
          </w:tcPr>
          <w:p w14:paraId="29F7E873" w14:textId="77777777" w:rsidR="003C33B5" w:rsidRPr="00862EE1" w:rsidRDefault="003C33B5" w:rsidP="000E51F8">
            <w:pPr>
              <w:spacing w:line="240" w:lineRule="auto"/>
              <w:ind w:firstLine="0"/>
              <w:jc w:val="center"/>
              <w:rPr>
                <w:sz w:val="14"/>
                <w:szCs w:val="14"/>
              </w:rPr>
            </w:pPr>
            <w:r w:rsidRPr="00862EE1">
              <w:rPr>
                <w:sz w:val="14"/>
                <w:szCs w:val="14"/>
              </w:rPr>
              <w:t>Optional</w:t>
            </w:r>
          </w:p>
        </w:tc>
        <w:tc>
          <w:tcPr>
            <w:tcW w:w="720" w:type="dxa"/>
            <w:vAlign w:val="center"/>
          </w:tcPr>
          <w:p w14:paraId="269D3DC6" w14:textId="77777777" w:rsidR="003C33B5" w:rsidRPr="00862EE1" w:rsidRDefault="003C33B5" w:rsidP="000E51F8">
            <w:pPr>
              <w:spacing w:line="240" w:lineRule="auto"/>
              <w:ind w:firstLine="0"/>
              <w:jc w:val="center"/>
              <w:rPr>
                <w:sz w:val="16"/>
                <w:szCs w:val="16"/>
              </w:rPr>
            </w:pPr>
            <w:r w:rsidRPr="00862EE1">
              <w:rPr>
                <w:sz w:val="16"/>
                <w:szCs w:val="16"/>
              </w:rPr>
              <w:t>1</w:t>
            </w:r>
          </w:p>
        </w:tc>
      </w:tr>
      <w:tr w:rsidR="003C33B5" w:rsidRPr="00862EE1" w14:paraId="3B6A950B" w14:textId="77777777" w:rsidTr="003C33B5">
        <w:tc>
          <w:tcPr>
            <w:tcW w:w="1986" w:type="dxa"/>
            <w:vAlign w:val="center"/>
          </w:tcPr>
          <w:p w14:paraId="317CE866" w14:textId="77777777" w:rsidR="003C33B5" w:rsidRPr="00862EE1" w:rsidRDefault="003C33B5" w:rsidP="000E51F8">
            <w:pPr>
              <w:spacing w:line="240" w:lineRule="auto"/>
              <w:ind w:firstLine="0"/>
              <w:jc w:val="center"/>
              <w:rPr>
                <w:sz w:val="16"/>
                <w:szCs w:val="16"/>
              </w:rPr>
            </w:pPr>
            <w:r w:rsidRPr="00862EE1">
              <w:rPr>
                <w:sz w:val="16"/>
                <w:szCs w:val="16"/>
              </w:rPr>
              <w:t>Review of Existing Solutions</w:t>
            </w:r>
          </w:p>
        </w:tc>
        <w:tc>
          <w:tcPr>
            <w:tcW w:w="810" w:type="dxa"/>
            <w:vAlign w:val="center"/>
          </w:tcPr>
          <w:p w14:paraId="1FEC5983" w14:textId="77777777" w:rsidR="003C33B5" w:rsidRPr="00862EE1" w:rsidRDefault="003C33B5" w:rsidP="000E51F8">
            <w:pPr>
              <w:spacing w:line="240" w:lineRule="auto"/>
              <w:ind w:firstLine="0"/>
              <w:jc w:val="center"/>
              <w:rPr>
                <w:sz w:val="14"/>
                <w:szCs w:val="14"/>
              </w:rPr>
            </w:pPr>
            <w:r w:rsidRPr="00862EE1">
              <w:rPr>
                <w:sz w:val="14"/>
                <w:szCs w:val="14"/>
              </w:rPr>
              <w:t>Optional</w:t>
            </w:r>
          </w:p>
        </w:tc>
        <w:tc>
          <w:tcPr>
            <w:tcW w:w="720" w:type="dxa"/>
            <w:vAlign w:val="center"/>
          </w:tcPr>
          <w:p w14:paraId="4932C2DE" w14:textId="77777777" w:rsidR="003C33B5" w:rsidRPr="00862EE1" w:rsidRDefault="003C33B5" w:rsidP="000E51F8">
            <w:pPr>
              <w:spacing w:line="240" w:lineRule="auto"/>
              <w:ind w:firstLine="0"/>
              <w:jc w:val="center"/>
              <w:rPr>
                <w:sz w:val="16"/>
                <w:szCs w:val="16"/>
              </w:rPr>
            </w:pPr>
            <w:r w:rsidRPr="00862EE1">
              <w:rPr>
                <w:sz w:val="16"/>
                <w:szCs w:val="16"/>
              </w:rPr>
              <w:t>1</w:t>
            </w:r>
          </w:p>
        </w:tc>
      </w:tr>
      <w:tr w:rsidR="003C33B5" w:rsidRPr="00862EE1" w14:paraId="5AEE7BC7" w14:textId="77777777" w:rsidTr="003C33B5">
        <w:tc>
          <w:tcPr>
            <w:tcW w:w="1986" w:type="dxa"/>
            <w:vAlign w:val="center"/>
          </w:tcPr>
          <w:p w14:paraId="02E48B09" w14:textId="77777777" w:rsidR="003C33B5" w:rsidRPr="00862EE1" w:rsidRDefault="003C33B5" w:rsidP="000E51F8">
            <w:pPr>
              <w:spacing w:line="240" w:lineRule="auto"/>
              <w:ind w:firstLine="0"/>
              <w:jc w:val="center"/>
              <w:rPr>
                <w:sz w:val="16"/>
                <w:szCs w:val="16"/>
              </w:rPr>
            </w:pPr>
            <w:r w:rsidRPr="00862EE1">
              <w:rPr>
                <w:sz w:val="16"/>
                <w:szCs w:val="16"/>
              </w:rPr>
              <w:t>Overview of the Proposed Solution</w:t>
            </w:r>
          </w:p>
        </w:tc>
        <w:tc>
          <w:tcPr>
            <w:tcW w:w="810" w:type="dxa"/>
            <w:vAlign w:val="center"/>
          </w:tcPr>
          <w:p w14:paraId="14B6890D" w14:textId="77777777" w:rsidR="003C33B5" w:rsidRPr="00862EE1" w:rsidRDefault="003C33B5" w:rsidP="000E51F8">
            <w:pPr>
              <w:spacing w:line="240" w:lineRule="auto"/>
              <w:ind w:firstLine="0"/>
              <w:jc w:val="center"/>
              <w:rPr>
                <w:sz w:val="14"/>
                <w:szCs w:val="14"/>
              </w:rPr>
            </w:pPr>
            <w:r w:rsidRPr="00862EE1">
              <w:rPr>
                <w:sz w:val="14"/>
                <w:szCs w:val="14"/>
              </w:rPr>
              <w:t>Required</w:t>
            </w:r>
          </w:p>
        </w:tc>
        <w:tc>
          <w:tcPr>
            <w:tcW w:w="720" w:type="dxa"/>
            <w:vAlign w:val="center"/>
          </w:tcPr>
          <w:p w14:paraId="39B474B8" w14:textId="77777777" w:rsidR="003C33B5" w:rsidRPr="00862EE1" w:rsidRDefault="003C33B5" w:rsidP="000E51F8">
            <w:pPr>
              <w:spacing w:line="240" w:lineRule="auto"/>
              <w:ind w:firstLine="0"/>
              <w:jc w:val="center"/>
              <w:rPr>
                <w:sz w:val="16"/>
                <w:szCs w:val="16"/>
              </w:rPr>
            </w:pPr>
            <w:r w:rsidRPr="00862EE1">
              <w:rPr>
                <w:sz w:val="16"/>
                <w:szCs w:val="16"/>
              </w:rPr>
              <w:t>3</w:t>
            </w:r>
          </w:p>
        </w:tc>
      </w:tr>
      <w:tr w:rsidR="003C33B5" w:rsidRPr="00862EE1" w14:paraId="75641E9E" w14:textId="77777777" w:rsidTr="003C33B5">
        <w:tc>
          <w:tcPr>
            <w:tcW w:w="1986" w:type="dxa"/>
            <w:vAlign w:val="center"/>
          </w:tcPr>
          <w:p w14:paraId="0A0F5F55" w14:textId="77777777" w:rsidR="003C33B5" w:rsidRPr="00862EE1" w:rsidRDefault="003C33B5" w:rsidP="000E51F8">
            <w:pPr>
              <w:spacing w:line="240" w:lineRule="auto"/>
              <w:ind w:firstLine="0"/>
              <w:jc w:val="center"/>
              <w:rPr>
                <w:sz w:val="16"/>
                <w:szCs w:val="16"/>
              </w:rPr>
            </w:pPr>
            <w:r w:rsidRPr="00862EE1">
              <w:rPr>
                <w:sz w:val="16"/>
                <w:szCs w:val="16"/>
              </w:rPr>
              <w:t>Summary of Evaluation and Results</w:t>
            </w:r>
          </w:p>
        </w:tc>
        <w:tc>
          <w:tcPr>
            <w:tcW w:w="810" w:type="dxa"/>
            <w:vAlign w:val="center"/>
          </w:tcPr>
          <w:p w14:paraId="0AC8F1C9" w14:textId="77777777" w:rsidR="003C33B5" w:rsidRPr="00862EE1" w:rsidRDefault="003C33B5" w:rsidP="000E51F8">
            <w:pPr>
              <w:spacing w:line="240" w:lineRule="auto"/>
              <w:ind w:firstLine="0"/>
              <w:jc w:val="center"/>
              <w:rPr>
                <w:sz w:val="14"/>
                <w:szCs w:val="14"/>
              </w:rPr>
            </w:pPr>
            <w:r w:rsidRPr="00862EE1">
              <w:rPr>
                <w:sz w:val="14"/>
                <w:szCs w:val="14"/>
              </w:rPr>
              <w:t>Required</w:t>
            </w:r>
          </w:p>
        </w:tc>
        <w:tc>
          <w:tcPr>
            <w:tcW w:w="720" w:type="dxa"/>
            <w:vAlign w:val="center"/>
          </w:tcPr>
          <w:p w14:paraId="59F05E72" w14:textId="77777777" w:rsidR="003C33B5" w:rsidRPr="00862EE1" w:rsidRDefault="003C33B5" w:rsidP="000E51F8">
            <w:pPr>
              <w:spacing w:line="240" w:lineRule="auto"/>
              <w:ind w:firstLine="0"/>
              <w:jc w:val="center"/>
              <w:rPr>
                <w:sz w:val="16"/>
                <w:szCs w:val="16"/>
              </w:rPr>
            </w:pPr>
            <w:r w:rsidRPr="00862EE1">
              <w:rPr>
                <w:sz w:val="16"/>
                <w:szCs w:val="16"/>
              </w:rPr>
              <w:t>3</w:t>
            </w:r>
          </w:p>
        </w:tc>
      </w:tr>
      <w:tr w:rsidR="003C33B5" w:rsidRPr="00862EE1" w14:paraId="470662C7" w14:textId="77777777" w:rsidTr="003C33B5">
        <w:tc>
          <w:tcPr>
            <w:tcW w:w="1986" w:type="dxa"/>
            <w:vAlign w:val="center"/>
          </w:tcPr>
          <w:p w14:paraId="1CF7801F" w14:textId="77777777" w:rsidR="003C33B5" w:rsidRPr="00862EE1" w:rsidRDefault="003C33B5" w:rsidP="000E51F8">
            <w:pPr>
              <w:spacing w:line="240" w:lineRule="auto"/>
              <w:ind w:firstLine="0"/>
              <w:jc w:val="center"/>
              <w:rPr>
                <w:sz w:val="16"/>
                <w:szCs w:val="16"/>
              </w:rPr>
            </w:pPr>
            <w:r w:rsidRPr="00862EE1">
              <w:rPr>
                <w:sz w:val="16"/>
                <w:szCs w:val="16"/>
              </w:rPr>
              <w:t>Relation to Title</w:t>
            </w:r>
          </w:p>
        </w:tc>
        <w:tc>
          <w:tcPr>
            <w:tcW w:w="810" w:type="dxa"/>
            <w:vAlign w:val="center"/>
          </w:tcPr>
          <w:p w14:paraId="5DFAEE51" w14:textId="77777777" w:rsidR="003C33B5" w:rsidRPr="00862EE1" w:rsidRDefault="003C33B5" w:rsidP="000E51F8">
            <w:pPr>
              <w:spacing w:line="240" w:lineRule="auto"/>
              <w:ind w:firstLine="0"/>
              <w:jc w:val="center"/>
              <w:rPr>
                <w:sz w:val="14"/>
                <w:szCs w:val="14"/>
              </w:rPr>
            </w:pPr>
            <w:r w:rsidRPr="00862EE1">
              <w:rPr>
                <w:sz w:val="14"/>
                <w:szCs w:val="14"/>
              </w:rPr>
              <w:t>Required</w:t>
            </w:r>
          </w:p>
        </w:tc>
        <w:tc>
          <w:tcPr>
            <w:tcW w:w="720" w:type="dxa"/>
            <w:vAlign w:val="center"/>
          </w:tcPr>
          <w:p w14:paraId="7E957715" w14:textId="77777777" w:rsidR="003C33B5" w:rsidRPr="00862EE1" w:rsidRDefault="003C33B5" w:rsidP="000E51F8">
            <w:pPr>
              <w:spacing w:line="240" w:lineRule="auto"/>
              <w:ind w:firstLine="0"/>
              <w:jc w:val="center"/>
              <w:rPr>
                <w:sz w:val="16"/>
                <w:szCs w:val="16"/>
              </w:rPr>
            </w:pPr>
            <w:r w:rsidRPr="00862EE1">
              <w:rPr>
                <w:sz w:val="16"/>
                <w:szCs w:val="16"/>
              </w:rPr>
              <w:t>4</w:t>
            </w:r>
          </w:p>
        </w:tc>
      </w:tr>
      <w:tr w:rsidR="003C33B5" w:rsidRPr="00862EE1" w14:paraId="5A413F63" w14:textId="77777777" w:rsidTr="003C33B5">
        <w:tc>
          <w:tcPr>
            <w:tcW w:w="1986" w:type="dxa"/>
            <w:vAlign w:val="center"/>
          </w:tcPr>
          <w:p w14:paraId="5B0859C3" w14:textId="77777777" w:rsidR="003C33B5" w:rsidRPr="00862EE1" w:rsidRDefault="003C33B5" w:rsidP="000E51F8">
            <w:pPr>
              <w:spacing w:line="240" w:lineRule="auto"/>
              <w:ind w:firstLine="0"/>
              <w:jc w:val="center"/>
              <w:rPr>
                <w:sz w:val="16"/>
                <w:szCs w:val="16"/>
              </w:rPr>
            </w:pPr>
            <w:r w:rsidRPr="00862EE1">
              <w:rPr>
                <w:sz w:val="16"/>
                <w:szCs w:val="16"/>
              </w:rPr>
              <w:t>Self-Containment</w:t>
            </w:r>
          </w:p>
        </w:tc>
        <w:tc>
          <w:tcPr>
            <w:tcW w:w="810" w:type="dxa"/>
            <w:vAlign w:val="center"/>
          </w:tcPr>
          <w:p w14:paraId="6A687623" w14:textId="77777777" w:rsidR="003C33B5" w:rsidRPr="00862EE1" w:rsidRDefault="003C33B5" w:rsidP="000E51F8">
            <w:pPr>
              <w:spacing w:line="240" w:lineRule="auto"/>
              <w:ind w:firstLine="0"/>
              <w:jc w:val="center"/>
              <w:rPr>
                <w:sz w:val="14"/>
                <w:szCs w:val="14"/>
              </w:rPr>
            </w:pPr>
            <w:r w:rsidRPr="00862EE1">
              <w:rPr>
                <w:sz w:val="14"/>
                <w:szCs w:val="14"/>
              </w:rPr>
              <w:t>Required</w:t>
            </w:r>
          </w:p>
        </w:tc>
        <w:tc>
          <w:tcPr>
            <w:tcW w:w="720" w:type="dxa"/>
            <w:vAlign w:val="center"/>
          </w:tcPr>
          <w:p w14:paraId="448916EC" w14:textId="77777777" w:rsidR="003C33B5" w:rsidRPr="00862EE1" w:rsidRDefault="003C33B5" w:rsidP="000E51F8">
            <w:pPr>
              <w:spacing w:line="240" w:lineRule="auto"/>
              <w:ind w:firstLine="0"/>
              <w:jc w:val="center"/>
              <w:rPr>
                <w:sz w:val="16"/>
                <w:szCs w:val="16"/>
              </w:rPr>
            </w:pPr>
            <w:r w:rsidRPr="00862EE1">
              <w:rPr>
                <w:sz w:val="16"/>
                <w:szCs w:val="16"/>
              </w:rPr>
              <w:t>2</w:t>
            </w:r>
          </w:p>
        </w:tc>
      </w:tr>
      <w:tr w:rsidR="003C33B5" w:rsidRPr="00862EE1" w14:paraId="344D660D" w14:textId="77777777" w:rsidTr="003C33B5">
        <w:tc>
          <w:tcPr>
            <w:tcW w:w="1986" w:type="dxa"/>
            <w:vAlign w:val="center"/>
          </w:tcPr>
          <w:p w14:paraId="1429A923" w14:textId="77777777" w:rsidR="003C33B5" w:rsidRPr="00862EE1" w:rsidRDefault="003C33B5" w:rsidP="000E51F8">
            <w:pPr>
              <w:spacing w:line="240" w:lineRule="auto"/>
              <w:ind w:firstLine="0"/>
              <w:jc w:val="center"/>
              <w:rPr>
                <w:sz w:val="16"/>
                <w:szCs w:val="16"/>
              </w:rPr>
            </w:pPr>
            <w:r w:rsidRPr="00862EE1">
              <w:rPr>
                <w:sz w:val="16"/>
                <w:szCs w:val="16"/>
              </w:rPr>
              <w:t>Clarity and Conciseness</w:t>
            </w:r>
          </w:p>
        </w:tc>
        <w:tc>
          <w:tcPr>
            <w:tcW w:w="810" w:type="dxa"/>
            <w:vAlign w:val="center"/>
          </w:tcPr>
          <w:p w14:paraId="1D4A53F9" w14:textId="77777777" w:rsidR="003C33B5" w:rsidRPr="00862EE1" w:rsidRDefault="003C33B5" w:rsidP="000E51F8">
            <w:pPr>
              <w:spacing w:line="240" w:lineRule="auto"/>
              <w:ind w:firstLine="0"/>
              <w:jc w:val="center"/>
              <w:rPr>
                <w:sz w:val="14"/>
                <w:szCs w:val="14"/>
              </w:rPr>
            </w:pPr>
            <w:r w:rsidRPr="00862EE1">
              <w:rPr>
                <w:sz w:val="14"/>
                <w:szCs w:val="14"/>
              </w:rPr>
              <w:t>Required</w:t>
            </w:r>
          </w:p>
        </w:tc>
        <w:tc>
          <w:tcPr>
            <w:tcW w:w="720" w:type="dxa"/>
            <w:vAlign w:val="center"/>
          </w:tcPr>
          <w:p w14:paraId="47842A09" w14:textId="77777777" w:rsidR="003C33B5" w:rsidRPr="00862EE1" w:rsidRDefault="003C33B5" w:rsidP="000E51F8">
            <w:pPr>
              <w:spacing w:line="240" w:lineRule="auto"/>
              <w:ind w:firstLine="0"/>
              <w:jc w:val="center"/>
              <w:rPr>
                <w:sz w:val="16"/>
                <w:szCs w:val="16"/>
              </w:rPr>
            </w:pPr>
            <w:r w:rsidRPr="00862EE1">
              <w:rPr>
                <w:sz w:val="16"/>
                <w:szCs w:val="16"/>
              </w:rPr>
              <w:t>2</w:t>
            </w:r>
          </w:p>
        </w:tc>
      </w:tr>
    </w:tbl>
    <w:p w14:paraId="1850BED7" w14:textId="77777777" w:rsidR="003C33B5" w:rsidRPr="00862EE1" w:rsidRDefault="003C33B5" w:rsidP="003C33B5">
      <w:pPr>
        <w:spacing w:line="240" w:lineRule="auto"/>
        <w:ind w:firstLine="0"/>
      </w:pPr>
    </w:p>
    <w:p w14:paraId="6CB607D5" w14:textId="77777777" w:rsidR="00DB08E5" w:rsidRPr="00862EE1" w:rsidRDefault="00DB08E5" w:rsidP="00EF00D5">
      <w:pPr>
        <w:pStyle w:val="ListParagraph"/>
        <w:numPr>
          <w:ilvl w:val="0"/>
          <w:numId w:val="25"/>
        </w:numPr>
        <w:rPr>
          <w:b/>
          <w:bCs/>
        </w:rPr>
      </w:pPr>
      <w:r w:rsidRPr="00862EE1">
        <w:rPr>
          <w:b/>
          <w:bCs/>
        </w:rPr>
        <w:t>Quantitative Evaluation and Process Termination</w:t>
      </w:r>
    </w:p>
    <w:p w14:paraId="1E576C65" w14:textId="364CADB8" w:rsidR="00A407AD" w:rsidRPr="00862EE1" w:rsidRDefault="00775158" w:rsidP="0068434E">
      <w:pPr>
        <w:spacing w:line="240" w:lineRule="auto"/>
        <w:ind w:firstLine="0"/>
      </w:pPr>
      <w:del w:id="161" w:author="amirali kharazmi" w:date="2025-12-12T00:52:00Z" w16du:dateUtc="2025-12-12T08:52:00Z">
        <w:r w:rsidRPr="00862EE1">
          <w:delText xml:space="preserve">        </w:delText>
        </w:r>
      </w:del>
      <w:r w:rsidRPr="00862EE1">
        <w:t xml:space="preserve">After each iteration of proofreading, the proofread abstract served as the input for quantitative evaluation. The language model assigns numerical scores between 0 and 10 to each evaluation criterion outlined in </w:t>
      </w:r>
      <w:del w:id="162" w:author="amirali kharazmi" w:date="2025-12-12T00:52:00Z" w16du:dateUtc="2025-12-12T08:52:00Z">
        <w:r w:rsidR="00A407AD" w:rsidRPr="00862EE1">
          <w:delText>.</w:delText>
        </w:r>
      </w:del>
      <w:ins w:id="163" w:author="amirali kharazmi" w:date="2025-12-12T00:52:00Z" w16du:dateUtc="2025-12-12T08:52:00Z">
        <w:r w:rsidRPr="00862EE1">
          <w:t>Figure 3.</w:t>
        </w:r>
      </w:ins>
      <w:r w:rsidRPr="00862EE1">
        <w:t xml:space="preserve"> These scores provide an objective measure of the abstract's quality. Each criterion is </w:t>
      </w:r>
      <w:del w:id="164" w:author="amirali kharazmi" w:date="2025-12-12T00:52:00Z" w16du:dateUtc="2025-12-12T08:52:00Z">
        <w:r w:rsidR="00A407AD" w:rsidRPr="00862EE1">
          <w:delText>weighed</w:delText>
        </w:r>
      </w:del>
      <w:ins w:id="165" w:author="amirali kharazmi" w:date="2025-12-12T00:52:00Z" w16du:dateUtc="2025-12-12T08:52:00Z">
        <w:r w:rsidRPr="00862EE1">
          <w:t>weighted</w:t>
        </w:r>
      </w:ins>
      <w:r w:rsidRPr="00862EE1">
        <w:t xml:space="preserve"> according to its importance, as detailed in </w:t>
      </w:r>
      <w:del w:id="166" w:author="amirali kharazmi" w:date="2025-12-12T00:52:00Z" w16du:dateUtc="2025-12-12T08:52:00Z">
        <w:r w:rsidR="00A407AD" w:rsidRPr="00862EE1">
          <w:delText>,</w:delText>
        </w:r>
      </w:del>
      <w:ins w:id="167" w:author="amirali kharazmi" w:date="2025-12-12T00:52:00Z" w16du:dateUtc="2025-12-12T08:52:00Z">
        <w:r w:rsidRPr="00862EE1">
          <w:t>Table 1,</w:t>
        </w:r>
      </w:ins>
      <w:r w:rsidRPr="00862EE1">
        <w:t xml:space="preserve"> to calculate a </w:t>
      </w:r>
      <w:del w:id="168" w:author="amirali kharazmi" w:date="2025-12-12T00:52:00Z" w16du:dateUtc="2025-12-12T08:52:00Z">
        <w:r w:rsidR="00A407AD" w:rsidRPr="00862EE1">
          <w:delText>weighed</w:delText>
        </w:r>
      </w:del>
      <w:ins w:id="169" w:author="amirali kharazmi" w:date="2025-12-12T00:52:00Z" w16du:dateUtc="2025-12-12T08:52:00Z">
        <w:r w:rsidRPr="00862EE1">
          <w:t>weighted</w:t>
        </w:r>
      </w:ins>
      <w:r w:rsidRPr="00862EE1">
        <w:t xml:space="preserve"> average score for the abstract. This quantitative assessment allows us to objectively measure improvements based on the relative significance of each criterion</w:t>
      </w:r>
      <w:del w:id="170" w:author="amirali kharazmi" w:date="2025-12-12T00:52:00Z" w16du:dateUtc="2025-12-12T08:52:00Z">
        <w:r w:rsidR="00A407AD" w:rsidRPr="00862EE1">
          <w:delText>.</w:delText>
        </w:r>
      </w:del>
      <w:ins w:id="171" w:author="amirali kharazmi" w:date="2025-12-12T00:52:00Z" w16du:dateUtc="2025-12-12T08:52:00Z">
        <w:r w:rsidRPr="00862EE1">
          <w:t>.</w:t>
        </w:r>
      </w:ins>
      <w:r w:rsidR="00A407AD" w:rsidRPr="00862EE1">
        <w:fldChar w:fldCharType="begin"/>
      </w:r>
      <w:r w:rsidR="00A407AD" w:rsidRPr="00862EE1">
        <w:instrText xml:space="preserve"> REF _Ref181990593 \h  \* MERGEFORMAT </w:instrText>
      </w:r>
      <w:r w:rsidR="00A407AD" w:rsidRPr="00862EE1">
        <w:fldChar w:fldCharType="separate"/>
      </w:r>
      <w:r w:rsidR="00A407AD" w:rsidRPr="00862EE1">
        <w:fldChar w:fldCharType="end"/>
      </w:r>
      <w:r w:rsidR="003C33B5" w:rsidRPr="00862EE1">
        <w:fldChar w:fldCharType="begin"/>
      </w:r>
      <w:r w:rsidR="003C33B5" w:rsidRPr="00862EE1">
        <w:instrText xml:space="preserve"> REF _Ref185440192 \h  \* MERGEFORMAT </w:instrText>
      </w:r>
      <w:r w:rsidR="003C33B5" w:rsidRPr="00862EE1">
        <w:fldChar w:fldCharType="separate"/>
      </w:r>
      <w:r w:rsidR="003C33B5" w:rsidRPr="00862EE1">
        <w:fldChar w:fldCharType="end"/>
      </w:r>
    </w:p>
    <w:p w14:paraId="1AE61577" w14:textId="1E494B04" w:rsidR="00A407AD" w:rsidRPr="00862EE1" w:rsidRDefault="008A03C0" w:rsidP="00A407AD">
      <w:pPr>
        <w:spacing w:line="240" w:lineRule="auto"/>
        <w:ind w:firstLine="0"/>
      </w:pPr>
      <w:del w:id="172" w:author="amirali kharazmi" w:date="2025-12-12T00:52:00Z" w16du:dateUtc="2025-12-12T08:52:00Z">
        <w:r>
          <w:delText xml:space="preserve">       </w:delText>
        </w:r>
      </w:del>
      <w:r>
        <w:t xml:space="preserve">The iterative refinement process continues until one of the termination conditions is met. The inputs for this combined substage </w:t>
      </w:r>
      <w:del w:id="173" w:author="amirali kharazmi" w:date="2025-12-12T00:52:00Z" w16du:dateUtc="2025-12-12T08:52:00Z">
        <w:r w:rsidR="00A407AD" w:rsidRPr="00862EE1">
          <w:delText>includes</w:delText>
        </w:r>
      </w:del>
      <w:ins w:id="174" w:author="amirali kharazmi" w:date="2025-12-12T00:52:00Z" w16du:dateUtc="2025-12-12T08:52:00Z">
        <w:r>
          <w:t>include</w:t>
        </w:r>
      </w:ins>
      <w:r>
        <w:t xml:space="preserve"> the number of iterations completed and the improvement in the average </w:t>
      </w:r>
      <w:del w:id="175" w:author="amirali kharazmi" w:date="2025-12-12T00:52:00Z" w16du:dateUtc="2025-12-12T08:52:00Z">
        <w:r w:rsidR="00A407AD" w:rsidRPr="00862EE1">
          <w:delText>weighed</w:delText>
        </w:r>
      </w:del>
      <w:ins w:id="176" w:author="amirali kharazmi" w:date="2025-12-12T00:52:00Z" w16du:dateUtc="2025-12-12T08:52:00Z">
        <w:r>
          <w:t>weighted</w:t>
        </w:r>
      </w:ins>
      <w:r>
        <w:t xml:space="preserve"> score between consecutive iterations. The process is halted if either the maximum of ten iterations is reached or if the improvement in the average </w:t>
      </w:r>
      <w:del w:id="177" w:author="amirali kharazmi" w:date="2025-12-12T00:52:00Z" w16du:dateUtc="2025-12-12T08:52:00Z">
        <w:r w:rsidR="00A407AD" w:rsidRPr="00862EE1">
          <w:delText>weighed</w:delText>
        </w:r>
      </w:del>
      <w:ins w:id="178" w:author="amirali kharazmi" w:date="2025-12-12T00:52:00Z" w16du:dateUtc="2025-12-12T08:52:00Z">
        <w:r>
          <w:t>weighted</w:t>
        </w:r>
      </w:ins>
      <w:r>
        <w:t xml:space="preserve"> score </w:t>
      </w:r>
      <w:del w:id="179" w:author="amirali kharazmi" w:date="2025-12-12T00:52:00Z" w16du:dateUtc="2025-12-12T08:52:00Z">
        <w:r w:rsidR="00A407AD" w:rsidRPr="00862EE1">
          <w:delText>is more than</w:delText>
        </w:r>
      </w:del>
      <w:ins w:id="180" w:author="amirali kharazmi" w:date="2025-12-12T00:52:00Z" w16du:dateUtc="2025-12-12T08:52:00Z">
        <w:r>
          <w:t>exceeds</w:t>
        </w:r>
      </w:ins>
      <w:r>
        <w:t xml:space="preserve"> 0.5. Upon meeting the termination conditions, the abstract version with the highest </w:t>
      </w:r>
      <w:del w:id="181" w:author="amirali kharazmi" w:date="2025-12-12T00:52:00Z" w16du:dateUtc="2025-12-12T08:52:00Z">
        <w:r w:rsidR="00A407AD" w:rsidRPr="00862EE1">
          <w:delText>weighed</w:delText>
        </w:r>
      </w:del>
      <w:ins w:id="182" w:author="amirali kharazmi" w:date="2025-12-12T00:52:00Z" w16du:dateUtc="2025-12-12T08:52:00Z">
        <w:r>
          <w:t>weighted</w:t>
        </w:r>
      </w:ins>
      <w:r>
        <w:t xml:space="preserve"> score is selected as the best proofread version.</w:t>
      </w:r>
    </w:p>
    <w:p w14:paraId="07D2479B" w14:textId="77777777" w:rsidR="00775158" w:rsidRPr="00862EE1" w:rsidRDefault="00A407AD" w:rsidP="003C33B5">
      <w:pPr>
        <w:spacing w:line="240" w:lineRule="auto"/>
        <w:ind w:firstLine="0"/>
        <w:rPr>
          <w:sz w:val="18"/>
          <w:szCs w:val="18"/>
        </w:rPr>
      </w:pPr>
      <w:r w:rsidRPr="00862EE1">
        <w:t>Finally, the best proofread abstract, along with its final score and the history of scores from each iteration, is compiled and stored for further analysis and comparison. This comprehensive dataset includes the final proofread abstracts, their scores, and the progression of scores across iterations, enabling detailed evaluation of the method's effectiveness.</w:t>
      </w:r>
    </w:p>
    <w:bookmarkEnd w:id="106"/>
    <w:p w14:paraId="2911C2D4" w14:textId="77777777" w:rsidR="00775158" w:rsidRPr="00862EE1" w:rsidRDefault="00775158" w:rsidP="004125B6">
      <w:pPr>
        <w:spacing w:line="240" w:lineRule="auto"/>
        <w:ind w:firstLine="0"/>
        <w:rPr>
          <w:rFonts w:ascii="Cambria" w:hAnsi="Cambria"/>
        </w:rPr>
      </w:pPr>
    </w:p>
    <w:p w14:paraId="296BF75D" w14:textId="77777777" w:rsidR="00B80DF8" w:rsidRDefault="00B80DF8" w:rsidP="00B80DF8">
      <w:pPr>
        <w:spacing w:line="240" w:lineRule="auto"/>
        <w:ind w:firstLine="0"/>
        <w:rPr>
          <w:b/>
          <w:bCs/>
          <w:rtl/>
        </w:rPr>
      </w:pPr>
      <w:r w:rsidRPr="00862EE1">
        <w:rPr>
          <w:b/>
          <w:bCs/>
        </w:rPr>
        <w:t>4.3. Expert Evaluation</w:t>
      </w:r>
    </w:p>
    <w:p w14:paraId="2DFD750A" w14:textId="7CCFABEB" w:rsidR="00A407AD" w:rsidRPr="0031239D" w:rsidRDefault="00005D7E" w:rsidP="00005D7E">
      <w:pPr>
        <w:spacing w:line="240" w:lineRule="auto"/>
        <w:ind w:firstLine="0"/>
        <w:rPr>
          <w:b/>
          <w:bCs/>
        </w:rPr>
      </w:pPr>
      <w:del w:id="183" w:author="amirali kharazmi" w:date="2025-12-12T00:52:00Z" w16du:dateUtc="2025-12-12T08:52:00Z">
        <w:r>
          <w:delText xml:space="preserve">      </w:delText>
        </w:r>
      </w:del>
      <w:r>
        <w:t>To evaluate the effectiveness of our method, we conducted an expert assessment involving specialists from the relevant fields of each article. The experts were provided with evaluation files designed to ensure an unbiased review, which included the article’s title, authors' names, and publication details. For each article, two abstracts were provided: one original and one proofread. The reviewers were not informed which abstract was the proofread version to prevent any bias in their assessment.</w:t>
      </w:r>
    </w:p>
    <w:p w14:paraId="6F7FDAB2" w14:textId="0B1CC022" w:rsidR="00B80DF8" w:rsidRPr="00862EE1" w:rsidRDefault="00005D7E" w:rsidP="00005D7E">
      <w:pPr>
        <w:spacing w:line="240" w:lineRule="auto"/>
        <w:ind w:firstLine="0"/>
      </w:pPr>
      <w:del w:id="184" w:author="amirali kharazmi" w:date="2025-12-12T00:52:00Z" w16du:dateUtc="2025-12-12T08:52:00Z">
        <w:r>
          <w:delText xml:space="preserve">      </w:delText>
        </w:r>
      </w:del>
      <w:r>
        <w:t xml:space="preserve">Accompanying the abstracts was a table </w:t>
      </w:r>
      <w:del w:id="185" w:author="amirali kharazmi" w:date="2025-12-12T00:52:00Z" w16du:dateUtc="2025-12-12T08:52:00Z">
        <w:r w:rsidR="00A407AD" w:rsidRPr="00862EE1">
          <w:delText>where</w:delText>
        </w:r>
      </w:del>
      <w:ins w:id="186" w:author="amirali kharazmi" w:date="2025-12-12T00:52:00Z" w16du:dateUtc="2025-12-12T08:52:00Z">
        <w:r>
          <w:t>in which</w:t>
        </w:r>
      </w:ins>
      <w:r>
        <w:t xml:space="preserve"> the experts were asked to provide their evaluations. They rated each abstract qualitatively by selecting one of the options: Good, Fair, or Poor. Additionally, they were asked to assign a quantitative score ranging from 0 to 20. This structured approach ensured that the assessments were both comprehensive and objective, providing valuable insights into the effectiveness of our method in enhancing the quality of scientific abstracts.</w:t>
      </w:r>
    </w:p>
    <w:p w14:paraId="16F5C53E" w14:textId="77777777" w:rsidR="003C33B5" w:rsidRPr="00862EE1" w:rsidRDefault="003C33B5" w:rsidP="00A407AD">
      <w:pPr>
        <w:spacing w:line="240" w:lineRule="auto"/>
        <w:ind w:firstLine="0"/>
      </w:pPr>
    </w:p>
    <w:p w14:paraId="6D9CA89F" w14:textId="77777777" w:rsidR="00B80DF8" w:rsidRPr="00862EE1" w:rsidRDefault="00B80DF8" w:rsidP="00B80DF8">
      <w:pPr>
        <w:spacing w:line="240" w:lineRule="auto"/>
        <w:ind w:firstLine="0"/>
        <w:rPr>
          <w:b/>
          <w:bCs/>
        </w:rPr>
      </w:pPr>
      <w:r w:rsidRPr="00862EE1">
        <w:rPr>
          <w:b/>
          <w:bCs/>
        </w:rPr>
        <w:t>5. Results</w:t>
      </w:r>
    </w:p>
    <w:p w14:paraId="2DFDD872" w14:textId="33B0CB00" w:rsidR="00A407AD" w:rsidRPr="00862EE1" w:rsidRDefault="00A407AD" w:rsidP="00005D7E">
      <w:pPr>
        <w:spacing w:line="240" w:lineRule="auto"/>
      </w:pPr>
      <w:r w:rsidRPr="00862EE1">
        <w:t xml:space="preserve">This section presents the results of the evaluation, including quantitative improvements, qualitative assessments, </w:t>
      </w:r>
      <w:ins w:id="187" w:author="amirali kharazmi" w:date="2025-12-12T00:52:00Z" w16du:dateUtc="2025-12-12T08:52:00Z">
        <w:r w:rsidRPr="00862EE1">
          <w:t xml:space="preserve">and </w:t>
        </w:r>
      </w:ins>
      <w:r w:rsidRPr="00862EE1">
        <w:t>inter-rater reliability analysis using [25</w:t>
      </w:r>
      <w:del w:id="188" w:author="amirali kharazmi" w:date="2025-12-12T00:52:00Z" w16du:dateUtc="2025-12-12T08:52:00Z">
        <w:r w:rsidR="00177D5C" w:rsidRPr="00177D5C">
          <w:rPr>
            <w:color w:val="000000"/>
          </w:rPr>
          <w:delText>]</w:delText>
        </w:r>
        <w:r w:rsidRPr="00862EE1">
          <w:delText xml:space="preserve"> </w:delText>
        </w:r>
        <w:r w:rsidR="00E66A27" w:rsidRPr="00862EE1">
          <w:delText>.</w:delText>
        </w:r>
      </w:del>
      <w:ins w:id="189" w:author="amirali kharazmi" w:date="2025-12-12T00:52:00Z" w16du:dateUtc="2025-12-12T08:52:00Z">
        <w:r w:rsidRPr="00862EE1">
          <w:t>].</w:t>
        </w:r>
      </w:ins>
      <w:r w:rsidRPr="00862EE1">
        <w:t xml:space="preserve"> Fleiss' Kappa is a statistical measure used to assess the reliability or agreement </w:t>
      </w:r>
      <w:del w:id="190" w:author="amirali kharazmi" w:date="2025-12-12T00:52:00Z" w16du:dateUtc="2025-12-12T08:52:00Z">
        <w:r w:rsidR="0031239D" w:rsidRPr="0031239D">
          <w:rPr>
            <w:highlight w:val="yellow"/>
          </w:rPr>
          <w:delText>between</w:delText>
        </w:r>
      </w:del>
      <w:ins w:id="191" w:author="amirali kharazmi" w:date="2025-12-12T00:52:00Z" w16du:dateUtc="2025-12-12T08:52:00Z">
        <w:r w:rsidRPr="00862EE1">
          <w:t>among</w:t>
        </w:r>
      </w:ins>
      <w:r w:rsidRPr="00862EE1">
        <w:t xml:space="preserve"> multiple raters. It is particularly useful for evaluating the consistency of categorical ratings made by more than two raters. The Kappa value ranges from -1 (indicating complete disagreement) to 1 (indicating perfect agreement), with 0 suggesting no agreement beyond chance. To calculate Fleiss' Kappa, the degree of agreement </w:t>
      </w:r>
      <w:del w:id="192" w:author="amirali kharazmi" w:date="2025-12-12T00:52:00Z" w16du:dateUtc="2025-12-12T08:52:00Z">
        <w:r w:rsidR="0031239D" w:rsidRPr="0031239D">
          <w:rPr>
            <w:highlight w:val="yellow"/>
          </w:rPr>
          <w:delText>between</w:delText>
        </w:r>
      </w:del>
      <w:ins w:id="193" w:author="amirali kharazmi" w:date="2025-12-12T00:52:00Z" w16du:dateUtc="2025-12-12T08:52:00Z">
        <w:r w:rsidRPr="00862EE1">
          <w:t>among</w:t>
        </w:r>
      </w:ins>
      <w:r w:rsidRPr="00862EE1">
        <w:t xml:space="preserve"> raters is first measured</w:t>
      </w:r>
      <w:del w:id="194" w:author="amirali kharazmi" w:date="2025-12-12T00:52:00Z" w16du:dateUtc="2025-12-12T08:52:00Z">
        <w:r w:rsidR="0031239D" w:rsidRPr="0031239D">
          <w:rPr>
            <w:highlight w:val="yellow"/>
          </w:rPr>
          <w:delText>,</w:delText>
        </w:r>
      </w:del>
      <w:r w:rsidRPr="00862EE1">
        <w:t xml:space="preserve"> and then adjusted for the expected agreement by chance. This adjustment helps to determine the true level of consistency among the raters.</w:t>
      </w:r>
      <w:sdt>
        <w:sdtPr>
          <w:rPr>
            <w:color w:val="000000"/>
          </w:rPr>
          <w:tag w:val="MENDELEY_CITATION_v3_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"/>
          <w:id w:val="793647634"/>
          <w:placeholder>
            <w:docPart w:val="DefaultPlaceholder_-1854013440"/>
          </w:placeholder>
        </w:sdtPr>
        <w:sdtEndPr/>
        <w:sdtContent/>
      </w:sdt>
    </w:p>
    <w:p w14:paraId="7E654A7A" w14:textId="210705B3" w:rsidR="00B80DF8" w:rsidRPr="00862EE1" w:rsidRDefault="00A407AD" w:rsidP="00005D7E">
      <w:pPr>
        <w:spacing w:line="240" w:lineRule="auto"/>
        <w:rPr>
          <w:lang w:bidi="fa-IR"/>
        </w:rPr>
      </w:pPr>
      <w:r w:rsidRPr="00862EE1">
        <w:t xml:space="preserve">The average quantitative scores assigned by the experts for both the original and proofread abstracts (each pair of abstracts was reviewed by </w:t>
      </w:r>
      <w:del w:id="195" w:author="amirali kharazmi" w:date="2025-12-12T00:52:00Z" w16du:dateUtc="2025-12-12T08:52:00Z">
        <w:r w:rsidR="003B70AA" w:rsidRPr="003B70AA">
          <w:rPr>
            <w:highlight w:val="yellow"/>
          </w:rPr>
          <w:delText>3</w:delText>
        </w:r>
      </w:del>
      <w:ins w:id="196" w:author="amirali kharazmi" w:date="2025-12-12T00:52:00Z" w16du:dateUtc="2025-12-12T08:52:00Z">
        <w:r w:rsidRPr="00862EE1">
          <w:t>three</w:t>
        </w:r>
      </w:ins>
      <w:r w:rsidRPr="00862EE1">
        <w:t xml:space="preserve"> experts) were summarized in </w:t>
      </w:r>
      <w:del w:id="197" w:author="amirali kharazmi" w:date="2025-12-12T00:52:00Z" w16du:dateUtc="2025-12-12T08:52:00Z">
        <w:r w:rsidR="0068434E" w:rsidRPr="00862EE1">
          <w:delText>.</w:delText>
        </w:r>
      </w:del>
      <w:ins w:id="198" w:author="amirali kharazmi" w:date="2025-12-12T00:52:00Z" w16du:dateUtc="2025-12-12T08:52:00Z">
        <w:r w:rsidRPr="00862EE1">
          <w:t>Table 2.</w:t>
        </w:r>
      </w:ins>
      <w:r w:rsidRPr="00862EE1">
        <w:t xml:space="preserve"> The Score Improvement column indicates the difference between the </w:t>
      </w:r>
      <w:ins w:id="199" w:author="amirali kharazmi" w:date="2025-12-12T00:52:00Z" w16du:dateUtc="2025-12-12T08:52:00Z">
        <w:r w:rsidRPr="00862EE1">
          <w:t xml:space="preserve">scores of the </w:t>
        </w:r>
      </w:ins>
      <w:r w:rsidRPr="00862EE1">
        <w:t xml:space="preserve">proofread and original </w:t>
      </w:r>
      <w:del w:id="200" w:author="amirali kharazmi" w:date="2025-12-12T00:52:00Z" w16du:dateUtc="2025-12-12T08:52:00Z">
        <w:r w:rsidRPr="00862EE1">
          <w:delText>abstracts' scores</w:delText>
        </w:r>
      </w:del>
      <w:ins w:id="201" w:author="amirali kharazmi" w:date="2025-12-12T00:52:00Z" w16du:dateUtc="2025-12-12T08:52:00Z">
        <w:r w:rsidRPr="00862EE1">
          <w:t>abstracts</w:t>
        </w:r>
      </w:ins>
      <w:r w:rsidRPr="00862EE1">
        <w:t>. The significant increase in scores for all articles demonstrates the effectiveness of the proposed method in enhancing the quality of abstracts</w:t>
      </w:r>
      <w:del w:id="202" w:author="amirali kharazmi" w:date="2025-12-12T00:52:00Z" w16du:dateUtc="2025-12-12T08:52:00Z">
        <w:r w:rsidRPr="00862EE1">
          <w:delText>.</w:delText>
        </w:r>
      </w:del>
      <w:ins w:id="203" w:author="amirali kharazmi" w:date="2025-12-12T00:52:00Z" w16du:dateUtc="2025-12-12T08:52:00Z">
        <w:r w:rsidRPr="00862EE1">
          <w:t>.</w:t>
        </w:r>
      </w:ins>
      <w:r w:rsidR="00401FBA" w:rsidRPr="00862EE1">
        <w:fldChar w:fldCharType="begin"/>
      </w:r>
      <w:r w:rsidR="00401FBA" w:rsidRPr="00862EE1">
        <w:instrText xml:space="preserve"> REF _Ref185440596 \h </w:instrText>
      </w:r>
      <w:r w:rsidR="000A0E7F" w:rsidRPr="00862EE1">
        <w:instrText xml:space="preserve"> \* MERGEFORMAT </w:instrText>
      </w:r>
      <w:r w:rsidR="00401FBA" w:rsidRPr="00862EE1">
        <w:fldChar w:fldCharType="separate"/>
      </w:r>
      <w:r w:rsidR="00401FBA" w:rsidRPr="00862EE1">
        <w:fldChar w:fldCharType="end"/>
      </w:r>
    </w:p>
    <w:p w14:paraId="0EE72BF3" w14:textId="25727314" w:rsidR="00A407AD" w:rsidRPr="00862EE1" w:rsidRDefault="00A407AD" w:rsidP="00BD6D3F">
      <w:pPr>
        <w:spacing w:line="240" w:lineRule="auto"/>
        <w:rPr>
          <w:rtl/>
          <w:lang w:bidi="fa-IR"/>
        </w:rPr>
      </w:pPr>
      <w:r w:rsidRPr="00862EE1">
        <w:t xml:space="preserve">A paired t-test was conducted to determine </w:t>
      </w:r>
      <w:del w:id="204" w:author="amirali kharazmi" w:date="2025-12-12T00:52:00Z" w16du:dateUtc="2025-12-12T08:52:00Z">
        <w:r w:rsidRPr="00862EE1">
          <w:delText xml:space="preserve">if </w:delText>
        </w:r>
        <w:r w:rsidR="00005D7E">
          <w:delText xml:space="preserve">   </w:delText>
        </w:r>
      </w:del>
      <w:ins w:id="205" w:author="amirali kharazmi" w:date="2025-12-12T00:52:00Z" w16du:dateUtc="2025-12-12T08:52:00Z">
        <w:r w:rsidRPr="00862EE1">
          <w:t>whether</w:t>
        </w:r>
      </w:ins>
      <w:r w:rsidRPr="00862EE1">
        <w:t xml:space="preserve"> the improvements in quantitative scores were statistically significant. The test revealed that the improvements were significant (p &lt; 0.01), meaning the probability of observing such improvements purely by chance is less than 1% under the null hypothesis. This indicates that the proofread abstracts were rated higher on average compared to the original abstracts.</w:t>
      </w:r>
    </w:p>
    <w:p w14:paraId="558DC60B" w14:textId="4ECC03BD" w:rsidR="00B80DF8" w:rsidRPr="00862EE1" w:rsidRDefault="00005D7E" w:rsidP="008155AC">
      <w:pPr>
        <w:spacing w:line="240" w:lineRule="auto"/>
        <w:ind w:firstLine="0"/>
      </w:pPr>
      <w:del w:id="206" w:author="amirali kharazmi" w:date="2025-12-12T00:52:00Z" w16du:dateUtc="2025-12-12T08:52:00Z">
        <w:r>
          <w:delText xml:space="preserve">      </w:delText>
        </w:r>
      </w:del>
      <w:r>
        <w:t xml:space="preserve">To assess the consistency among the experts' qualitative evaluations, we calculated Fleiss' Kappa for both the original and proofread abstracts. For the original abstracts, Fleiss' Kappa was found to be 0.2643, indicating fair agreement among the experts. In contrast, the proofread abstracts achieved a Fleiss' Kappa of 0.6278, which </w:t>
      </w:r>
      <w:ins w:id="207" w:author="amirali kharazmi" w:date="2025-12-12T00:52:00Z" w16du:dateUtc="2025-12-12T08:52:00Z">
        <w:r>
          <w:t xml:space="preserve">is </w:t>
        </w:r>
      </w:ins>
      <w:r>
        <w:t xml:space="preserve">substantial to almost perfect agreement. The fair agreement observed for the original abstracts suggests </w:t>
      </w:r>
      <w:del w:id="208" w:author="amirali kharazmi" w:date="2025-12-12T00:52:00Z" w16du:dateUtc="2025-12-12T08:52:00Z">
        <w:r w:rsidR="00A407AD" w:rsidRPr="00862EE1">
          <w:delText xml:space="preserve">that there was </w:delText>
        </w:r>
      </w:del>
      <w:r>
        <w:t xml:space="preserve">variability in how experts perceived the quality of these abstracts. This variability highlights inconsistencies in the initial writing quality and the subjective nature of qualitative assessments. </w:t>
      </w:r>
      <w:del w:id="209" w:author="amirali kharazmi" w:date="2025-12-12T00:52:00Z" w16du:dateUtc="2025-12-12T08:52:00Z">
        <w:r w:rsidR="00A407AD" w:rsidRPr="00862EE1">
          <w:delText>On the other hand</w:delText>
        </w:r>
      </w:del>
      <w:ins w:id="210" w:author="amirali kharazmi" w:date="2025-12-12T00:52:00Z" w16du:dateUtc="2025-12-12T08:52:00Z">
        <w:r>
          <w:t>Conversely</w:t>
        </w:r>
      </w:ins>
      <w:r>
        <w:t>, the higher Kappa value for the proofread abstracts indicates that our method significantly enhanced the consistency of expert evaluations. The increased agreement among experts for the proofread abstracts reflects the effectiveness of our approach in producing consistently high-quality abstracts, thereby demonstrating the reliability of our method in improving scientific writing.</w:t>
      </w:r>
    </w:p>
    <w:p w14:paraId="3AF379C0" w14:textId="77777777" w:rsidR="00401FBA" w:rsidRPr="00862EE1" w:rsidRDefault="00401FBA" w:rsidP="00401FBA">
      <w:pPr>
        <w:pStyle w:val="Caption"/>
        <w:keepNext/>
      </w:pPr>
      <w:bookmarkStart w:id="211" w:name="_Ref185440596"/>
      <w:r w:rsidRPr="00862EE1">
        <w:t xml:space="preserve">Table </w:t>
      </w:r>
      <w:r>
        <w:fldChar w:fldCharType="begin"/>
      </w:r>
      <w:r>
        <w:instrText xml:space="preserve"> SEQ Table \* ARABIC </w:instrText>
      </w:r>
      <w:r>
        <w:fldChar w:fldCharType="separate"/>
      </w:r>
      <w:r w:rsidRPr="00862EE1">
        <w:rPr>
          <w:noProof/>
        </w:rPr>
        <w:t>2</w:t>
      </w:r>
      <w:r>
        <w:rPr>
          <w:noProof/>
        </w:rPr>
        <w:fldChar w:fldCharType="end"/>
      </w:r>
      <w:bookmarkEnd w:id="211"/>
      <w:r w:rsidRPr="00862EE1">
        <w:t>: Average Quantitative Scores for Original and proofread Abstracts</w:t>
      </w:r>
    </w:p>
    <w:tbl>
      <w:tblPr>
        <w:tblStyle w:val="GridTable1Light"/>
        <w:tblpPr w:leftFromText="180" w:rightFromText="180" w:vertAnchor="text" w:horzAnchor="margin" w:tblpY="25"/>
        <w:tblW w:w="4680" w:type="dxa"/>
        <w:tblLook w:val="04A0" w:firstRow="1" w:lastRow="0" w:firstColumn="1" w:lastColumn="0" w:noHBand="0" w:noVBand="1"/>
      </w:tblPr>
      <w:tblGrid>
        <w:gridCol w:w="661"/>
        <w:gridCol w:w="1334"/>
        <w:gridCol w:w="1519"/>
        <w:gridCol w:w="1166"/>
      </w:tblGrid>
      <w:tr w:rsidR="00627E6C" w:rsidRPr="00862EE1" w14:paraId="799FB58C" w14:textId="77777777" w:rsidTr="00ED19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1" w:type="dxa"/>
            <w:vAlign w:val="center"/>
            <w:hideMark/>
          </w:tcPr>
          <w:p w14:paraId="5BF30958" w14:textId="77777777" w:rsidR="00627E6C" w:rsidRPr="00862EE1" w:rsidRDefault="00627E6C" w:rsidP="00ED19AE">
            <w:pPr>
              <w:spacing w:after="160" w:line="259" w:lineRule="auto"/>
              <w:ind w:firstLine="0"/>
              <w:jc w:val="center"/>
              <w:rPr>
                <w:rFonts w:asciiTheme="majorBidi" w:hAnsiTheme="majorBidi" w:cstheme="majorBidi"/>
                <w:b w:val="0"/>
                <w:bCs w:val="0"/>
                <w:sz w:val="16"/>
                <w:szCs w:val="16"/>
                <w:lang w:bidi="fa-IR"/>
              </w:rPr>
            </w:pPr>
            <w:r w:rsidRPr="00862EE1">
              <w:rPr>
                <w:rFonts w:asciiTheme="majorBidi" w:hAnsiTheme="majorBidi" w:cstheme="majorBidi"/>
                <w:b w:val="0"/>
                <w:bCs w:val="0"/>
                <w:sz w:val="16"/>
                <w:szCs w:val="16"/>
                <w:lang w:bidi="fa-IR"/>
              </w:rPr>
              <w:t>Article No.</w:t>
            </w:r>
          </w:p>
        </w:tc>
        <w:tc>
          <w:tcPr>
            <w:tcW w:w="1334" w:type="dxa"/>
            <w:vAlign w:val="center"/>
            <w:hideMark/>
          </w:tcPr>
          <w:p w14:paraId="15BA51BC" w14:textId="77777777" w:rsidR="00627E6C" w:rsidRPr="00862EE1" w:rsidRDefault="00627E6C" w:rsidP="00ED19AE">
            <w:pPr>
              <w:spacing w:after="160" w:line="259" w:lineRule="auto"/>
              <w:ind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16"/>
                <w:szCs w:val="16"/>
                <w:lang w:bidi="fa-IR"/>
              </w:rPr>
            </w:pPr>
            <w:r w:rsidRPr="00862EE1">
              <w:rPr>
                <w:rFonts w:asciiTheme="majorBidi" w:hAnsiTheme="majorBidi" w:cstheme="majorBidi"/>
                <w:b w:val="0"/>
                <w:bCs w:val="0"/>
                <w:sz w:val="16"/>
                <w:szCs w:val="16"/>
                <w:lang w:bidi="fa-IR"/>
              </w:rPr>
              <w:t>Original Abstract Score (Avg)</w:t>
            </w:r>
          </w:p>
        </w:tc>
        <w:tc>
          <w:tcPr>
            <w:tcW w:w="1519" w:type="dxa"/>
            <w:vAlign w:val="center"/>
            <w:hideMark/>
          </w:tcPr>
          <w:p w14:paraId="27DE47D4" w14:textId="77777777" w:rsidR="00627E6C" w:rsidRPr="00862EE1" w:rsidRDefault="00627E6C" w:rsidP="00ED19AE">
            <w:pPr>
              <w:spacing w:after="160" w:line="259" w:lineRule="auto"/>
              <w:ind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16"/>
                <w:szCs w:val="16"/>
                <w:lang w:bidi="fa-IR"/>
              </w:rPr>
            </w:pPr>
            <w:r w:rsidRPr="00862EE1">
              <w:rPr>
                <w:rFonts w:asciiTheme="majorBidi" w:hAnsiTheme="majorBidi" w:cstheme="majorBidi"/>
                <w:b w:val="0"/>
                <w:bCs w:val="0"/>
                <w:sz w:val="16"/>
                <w:szCs w:val="16"/>
                <w:lang w:bidi="fa-IR"/>
              </w:rPr>
              <w:t>Proofread Abstract Score (Avg)</w:t>
            </w:r>
          </w:p>
        </w:tc>
        <w:tc>
          <w:tcPr>
            <w:tcW w:w="1166" w:type="dxa"/>
            <w:vAlign w:val="center"/>
            <w:hideMark/>
          </w:tcPr>
          <w:p w14:paraId="15766224" w14:textId="77777777" w:rsidR="00627E6C" w:rsidRPr="00862EE1" w:rsidRDefault="00627E6C" w:rsidP="00ED19AE">
            <w:pPr>
              <w:spacing w:after="160" w:line="259" w:lineRule="auto"/>
              <w:ind w:firstLine="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16"/>
                <w:szCs w:val="16"/>
                <w:lang w:bidi="fa-IR"/>
              </w:rPr>
            </w:pPr>
            <w:r w:rsidRPr="00862EE1">
              <w:rPr>
                <w:rFonts w:asciiTheme="majorBidi" w:hAnsiTheme="majorBidi" w:cstheme="majorBidi"/>
                <w:b w:val="0"/>
                <w:bCs w:val="0"/>
                <w:sz w:val="16"/>
                <w:szCs w:val="16"/>
                <w:lang w:bidi="fa-IR"/>
              </w:rPr>
              <w:t>Score Improvement</w:t>
            </w:r>
          </w:p>
        </w:tc>
      </w:tr>
      <w:tr w:rsidR="00627E6C" w:rsidRPr="00862EE1" w14:paraId="6CB4E8E3" w14:textId="77777777" w:rsidTr="00ED19AE">
        <w:trPr>
          <w:trHeight w:val="144"/>
        </w:trPr>
        <w:tc>
          <w:tcPr>
            <w:cnfStyle w:val="001000000000" w:firstRow="0" w:lastRow="0" w:firstColumn="1" w:lastColumn="0" w:oddVBand="0" w:evenVBand="0" w:oddHBand="0" w:evenHBand="0" w:firstRowFirstColumn="0" w:firstRowLastColumn="0" w:lastRowFirstColumn="0" w:lastRowLastColumn="0"/>
            <w:tcW w:w="661" w:type="dxa"/>
            <w:vAlign w:val="center"/>
            <w:hideMark/>
          </w:tcPr>
          <w:p w14:paraId="7F04BE15" w14:textId="77777777" w:rsidR="00627E6C" w:rsidRPr="00862EE1" w:rsidRDefault="00627E6C" w:rsidP="00ED19AE">
            <w:pPr>
              <w:spacing w:after="160" w:line="259" w:lineRule="auto"/>
              <w:ind w:firstLine="0"/>
              <w:jc w:val="center"/>
              <w:rPr>
                <w:rFonts w:asciiTheme="majorBidi" w:hAnsiTheme="majorBidi" w:cstheme="majorBidi"/>
                <w:b w:val="0"/>
                <w:bCs w:val="0"/>
                <w:sz w:val="16"/>
                <w:szCs w:val="16"/>
                <w:lang w:bidi="fa-IR"/>
              </w:rPr>
            </w:pPr>
            <w:r w:rsidRPr="00862EE1">
              <w:rPr>
                <w:rFonts w:asciiTheme="majorBidi" w:hAnsiTheme="majorBidi" w:cstheme="majorBidi"/>
                <w:b w:val="0"/>
                <w:bCs w:val="0"/>
                <w:sz w:val="16"/>
                <w:szCs w:val="16"/>
                <w:lang w:bidi="fa-IR"/>
              </w:rPr>
              <w:t>1</w:t>
            </w:r>
          </w:p>
        </w:tc>
        <w:tc>
          <w:tcPr>
            <w:tcW w:w="1334" w:type="dxa"/>
            <w:vAlign w:val="center"/>
            <w:hideMark/>
          </w:tcPr>
          <w:p w14:paraId="73FD2024" w14:textId="77777777" w:rsidR="00627E6C" w:rsidRPr="00862EE1" w:rsidRDefault="00627E6C"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sidRPr="00862EE1">
              <w:rPr>
                <w:rFonts w:asciiTheme="majorBidi" w:hAnsiTheme="majorBidi" w:cstheme="majorBidi"/>
                <w:sz w:val="16"/>
                <w:szCs w:val="16"/>
                <w:lang w:bidi="fa-IR"/>
              </w:rPr>
              <w:t>13.66</w:t>
            </w:r>
          </w:p>
        </w:tc>
        <w:tc>
          <w:tcPr>
            <w:tcW w:w="1519" w:type="dxa"/>
            <w:vAlign w:val="center"/>
            <w:hideMark/>
          </w:tcPr>
          <w:p w14:paraId="50C6F04D" w14:textId="77777777" w:rsidR="00627E6C" w:rsidRPr="00862EE1" w:rsidRDefault="00627E6C" w:rsidP="00ED19AE">
            <w:pPr>
              <w:tabs>
                <w:tab w:val="center" w:pos="1414"/>
              </w:tabs>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sidRPr="00862EE1">
              <w:rPr>
                <w:rFonts w:asciiTheme="majorBidi" w:hAnsiTheme="majorBidi" w:cstheme="majorBidi"/>
                <w:sz w:val="16"/>
                <w:szCs w:val="16"/>
                <w:lang w:bidi="fa-IR"/>
              </w:rPr>
              <w:t>17</w:t>
            </w:r>
          </w:p>
        </w:tc>
        <w:tc>
          <w:tcPr>
            <w:tcW w:w="1166" w:type="dxa"/>
            <w:vAlign w:val="center"/>
            <w:hideMark/>
          </w:tcPr>
          <w:p w14:paraId="7AFD911C" w14:textId="77777777" w:rsidR="00627E6C" w:rsidRPr="00862EE1" w:rsidRDefault="00627E6C"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sidRPr="00862EE1">
              <w:rPr>
                <w:rFonts w:asciiTheme="majorBidi" w:hAnsiTheme="majorBidi" w:cstheme="majorBidi"/>
                <w:sz w:val="16"/>
                <w:szCs w:val="16"/>
                <w:lang w:bidi="fa-IR"/>
              </w:rPr>
              <w:t>+3.33</w:t>
            </w:r>
          </w:p>
        </w:tc>
      </w:tr>
      <w:tr w:rsidR="00627E6C" w:rsidRPr="00862EE1" w14:paraId="71ABBAB2" w14:textId="77777777" w:rsidTr="00ED19AE">
        <w:trPr>
          <w:trHeight w:val="20"/>
        </w:trPr>
        <w:tc>
          <w:tcPr>
            <w:cnfStyle w:val="001000000000" w:firstRow="0" w:lastRow="0" w:firstColumn="1" w:lastColumn="0" w:oddVBand="0" w:evenVBand="0" w:oddHBand="0" w:evenHBand="0" w:firstRowFirstColumn="0" w:firstRowLastColumn="0" w:lastRowFirstColumn="0" w:lastRowLastColumn="0"/>
            <w:tcW w:w="661" w:type="dxa"/>
            <w:vAlign w:val="center"/>
            <w:hideMark/>
          </w:tcPr>
          <w:p w14:paraId="73574745" w14:textId="77777777" w:rsidR="00627E6C" w:rsidRPr="00862EE1" w:rsidRDefault="00627E6C" w:rsidP="00ED19AE">
            <w:pPr>
              <w:spacing w:after="160" w:line="259" w:lineRule="auto"/>
              <w:ind w:firstLine="0"/>
              <w:jc w:val="center"/>
              <w:rPr>
                <w:rFonts w:asciiTheme="majorBidi" w:hAnsiTheme="majorBidi" w:cstheme="majorBidi"/>
                <w:b w:val="0"/>
                <w:bCs w:val="0"/>
                <w:sz w:val="16"/>
                <w:szCs w:val="16"/>
                <w:lang w:bidi="fa-IR"/>
              </w:rPr>
            </w:pPr>
            <w:r w:rsidRPr="00862EE1">
              <w:rPr>
                <w:rFonts w:asciiTheme="majorBidi" w:hAnsiTheme="majorBidi" w:cstheme="majorBidi"/>
                <w:b w:val="0"/>
                <w:bCs w:val="0"/>
                <w:sz w:val="16"/>
                <w:szCs w:val="16"/>
                <w:lang w:bidi="fa-IR"/>
              </w:rPr>
              <w:t>2</w:t>
            </w:r>
          </w:p>
        </w:tc>
        <w:tc>
          <w:tcPr>
            <w:tcW w:w="1334" w:type="dxa"/>
            <w:vAlign w:val="center"/>
            <w:hideMark/>
          </w:tcPr>
          <w:p w14:paraId="7656172D" w14:textId="77777777" w:rsidR="00627E6C" w:rsidRPr="00862EE1" w:rsidRDefault="00627E6C"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sidRPr="00862EE1">
              <w:rPr>
                <w:rFonts w:asciiTheme="majorBidi" w:hAnsiTheme="majorBidi" w:cstheme="majorBidi"/>
                <w:sz w:val="16"/>
                <w:szCs w:val="16"/>
                <w:lang w:bidi="fa-IR"/>
              </w:rPr>
              <w:t>16.33</w:t>
            </w:r>
          </w:p>
        </w:tc>
        <w:tc>
          <w:tcPr>
            <w:tcW w:w="1519" w:type="dxa"/>
            <w:vAlign w:val="center"/>
            <w:hideMark/>
          </w:tcPr>
          <w:p w14:paraId="5FC415F4" w14:textId="77777777" w:rsidR="00627E6C" w:rsidRPr="00862EE1" w:rsidRDefault="00627E6C"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sidRPr="00862EE1">
              <w:rPr>
                <w:rFonts w:asciiTheme="majorBidi" w:hAnsiTheme="majorBidi" w:cstheme="majorBidi"/>
                <w:sz w:val="16"/>
                <w:szCs w:val="16"/>
                <w:lang w:bidi="fa-IR"/>
              </w:rPr>
              <w:t>17.33</w:t>
            </w:r>
          </w:p>
        </w:tc>
        <w:tc>
          <w:tcPr>
            <w:tcW w:w="1166" w:type="dxa"/>
            <w:vAlign w:val="center"/>
            <w:hideMark/>
          </w:tcPr>
          <w:p w14:paraId="008B0E2E" w14:textId="77777777" w:rsidR="00627E6C" w:rsidRPr="00862EE1" w:rsidRDefault="00627E6C"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sidRPr="00862EE1">
              <w:rPr>
                <w:rFonts w:asciiTheme="majorBidi" w:hAnsiTheme="majorBidi" w:cstheme="majorBidi"/>
                <w:sz w:val="16"/>
                <w:szCs w:val="16"/>
                <w:lang w:bidi="fa-IR"/>
              </w:rPr>
              <w:t>+1</w:t>
            </w:r>
          </w:p>
        </w:tc>
      </w:tr>
      <w:tr w:rsidR="00627E6C" w:rsidRPr="00862EE1" w14:paraId="7BC1AC3E" w14:textId="77777777" w:rsidTr="00ED19AE">
        <w:trPr>
          <w:trHeight w:val="288"/>
        </w:trPr>
        <w:tc>
          <w:tcPr>
            <w:cnfStyle w:val="001000000000" w:firstRow="0" w:lastRow="0" w:firstColumn="1" w:lastColumn="0" w:oddVBand="0" w:evenVBand="0" w:oddHBand="0" w:evenHBand="0" w:firstRowFirstColumn="0" w:firstRowLastColumn="0" w:lastRowFirstColumn="0" w:lastRowLastColumn="0"/>
            <w:tcW w:w="661" w:type="dxa"/>
            <w:vAlign w:val="center"/>
            <w:hideMark/>
          </w:tcPr>
          <w:p w14:paraId="64264383" w14:textId="77777777" w:rsidR="00627E6C" w:rsidRPr="00862EE1" w:rsidRDefault="00627E6C" w:rsidP="00ED19AE">
            <w:pPr>
              <w:spacing w:after="160" w:line="259" w:lineRule="auto"/>
              <w:ind w:firstLine="0"/>
              <w:jc w:val="center"/>
              <w:rPr>
                <w:rFonts w:asciiTheme="majorBidi" w:hAnsiTheme="majorBidi" w:cstheme="majorBidi"/>
                <w:b w:val="0"/>
                <w:bCs w:val="0"/>
                <w:sz w:val="16"/>
                <w:szCs w:val="16"/>
                <w:lang w:bidi="fa-IR"/>
              </w:rPr>
            </w:pPr>
            <w:r w:rsidRPr="00862EE1">
              <w:rPr>
                <w:rFonts w:asciiTheme="majorBidi" w:hAnsiTheme="majorBidi" w:cstheme="majorBidi"/>
                <w:b w:val="0"/>
                <w:bCs w:val="0"/>
                <w:sz w:val="16"/>
                <w:szCs w:val="16"/>
                <w:lang w:bidi="fa-IR"/>
              </w:rPr>
              <w:t>3</w:t>
            </w:r>
          </w:p>
        </w:tc>
        <w:tc>
          <w:tcPr>
            <w:tcW w:w="1334" w:type="dxa"/>
            <w:vAlign w:val="center"/>
            <w:hideMark/>
          </w:tcPr>
          <w:p w14:paraId="2AF8DFEB" w14:textId="77777777" w:rsidR="00627E6C" w:rsidRPr="00862EE1" w:rsidRDefault="00627E6C"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sidRPr="00862EE1">
              <w:rPr>
                <w:rFonts w:asciiTheme="majorBidi" w:hAnsiTheme="majorBidi" w:cstheme="majorBidi"/>
                <w:sz w:val="16"/>
                <w:szCs w:val="16"/>
                <w:lang w:bidi="fa-IR"/>
              </w:rPr>
              <w:t>15.33</w:t>
            </w:r>
          </w:p>
        </w:tc>
        <w:tc>
          <w:tcPr>
            <w:tcW w:w="1519" w:type="dxa"/>
            <w:vAlign w:val="center"/>
            <w:hideMark/>
          </w:tcPr>
          <w:p w14:paraId="28B3005B" w14:textId="77777777" w:rsidR="00627E6C" w:rsidRPr="00862EE1" w:rsidRDefault="00627E6C"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sidRPr="00862EE1">
              <w:rPr>
                <w:rFonts w:asciiTheme="majorBidi" w:hAnsiTheme="majorBidi" w:cstheme="majorBidi"/>
                <w:sz w:val="16"/>
                <w:szCs w:val="16"/>
                <w:lang w:bidi="fa-IR"/>
              </w:rPr>
              <w:t>18.33</w:t>
            </w:r>
          </w:p>
        </w:tc>
        <w:tc>
          <w:tcPr>
            <w:tcW w:w="1166" w:type="dxa"/>
            <w:vAlign w:val="center"/>
            <w:hideMark/>
          </w:tcPr>
          <w:p w14:paraId="76216F8F" w14:textId="77777777" w:rsidR="00627E6C" w:rsidRPr="00862EE1" w:rsidRDefault="00627E6C"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sidRPr="00862EE1">
              <w:rPr>
                <w:rFonts w:asciiTheme="majorBidi" w:hAnsiTheme="majorBidi" w:cstheme="majorBidi"/>
                <w:sz w:val="16"/>
                <w:szCs w:val="16"/>
                <w:lang w:bidi="fa-IR"/>
              </w:rPr>
              <w:t>+3</w:t>
            </w:r>
          </w:p>
        </w:tc>
      </w:tr>
      <w:tr w:rsidR="00627E6C" w:rsidRPr="00862EE1" w14:paraId="04EFCF6B" w14:textId="77777777" w:rsidTr="00ED19AE">
        <w:trPr>
          <w:trHeight w:val="288"/>
        </w:trPr>
        <w:tc>
          <w:tcPr>
            <w:cnfStyle w:val="001000000000" w:firstRow="0" w:lastRow="0" w:firstColumn="1" w:lastColumn="0" w:oddVBand="0" w:evenVBand="0" w:oddHBand="0" w:evenHBand="0" w:firstRowFirstColumn="0" w:firstRowLastColumn="0" w:lastRowFirstColumn="0" w:lastRowLastColumn="0"/>
            <w:tcW w:w="661" w:type="dxa"/>
            <w:vAlign w:val="center"/>
          </w:tcPr>
          <w:p w14:paraId="4FF9CAEC" w14:textId="77777777" w:rsidR="00627E6C" w:rsidRPr="00862EE1" w:rsidRDefault="00627E6C" w:rsidP="00ED19AE">
            <w:pPr>
              <w:ind w:firstLine="0"/>
              <w:jc w:val="center"/>
              <w:rPr>
                <w:rFonts w:asciiTheme="majorBidi" w:hAnsiTheme="majorBidi" w:cstheme="majorBidi"/>
                <w:b w:val="0"/>
                <w:bCs w:val="0"/>
                <w:sz w:val="16"/>
                <w:szCs w:val="16"/>
                <w:lang w:bidi="fa-IR"/>
              </w:rPr>
            </w:pPr>
            <w:r w:rsidRPr="00862EE1">
              <w:rPr>
                <w:rFonts w:asciiTheme="majorBidi" w:hAnsiTheme="majorBidi" w:cstheme="majorBidi"/>
                <w:b w:val="0"/>
                <w:bCs w:val="0"/>
                <w:sz w:val="16"/>
                <w:szCs w:val="16"/>
                <w:lang w:bidi="fa-IR"/>
              </w:rPr>
              <w:t>4</w:t>
            </w:r>
          </w:p>
        </w:tc>
        <w:tc>
          <w:tcPr>
            <w:tcW w:w="1334" w:type="dxa"/>
            <w:vAlign w:val="center"/>
          </w:tcPr>
          <w:p w14:paraId="3CEA9813" w14:textId="77777777" w:rsidR="00627E6C" w:rsidRPr="00862EE1" w:rsidRDefault="00627E6C" w:rsidP="00ED19AE">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sidRPr="00862EE1">
              <w:rPr>
                <w:rFonts w:asciiTheme="majorBidi" w:hAnsiTheme="majorBidi" w:cstheme="majorBidi"/>
                <w:sz w:val="16"/>
                <w:szCs w:val="16"/>
                <w:lang w:bidi="fa-IR"/>
              </w:rPr>
              <w:t>14.33</w:t>
            </w:r>
          </w:p>
        </w:tc>
        <w:tc>
          <w:tcPr>
            <w:tcW w:w="1519" w:type="dxa"/>
            <w:vAlign w:val="center"/>
          </w:tcPr>
          <w:p w14:paraId="0ED8F0AA" w14:textId="77777777" w:rsidR="00627E6C" w:rsidRPr="00862EE1" w:rsidRDefault="00627E6C" w:rsidP="00ED19AE">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sidRPr="00862EE1">
              <w:rPr>
                <w:rFonts w:asciiTheme="majorBidi" w:hAnsiTheme="majorBidi" w:cstheme="majorBidi"/>
                <w:sz w:val="16"/>
                <w:szCs w:val="16"/>
                <w:lang w:bidi="fa-IR"/>
              </w:rPr>
              <w:t>16.66</w:t>
            </w:r>
          </w:p>
        </w:tc>
        <w:tc>
          <w:tcPr>
            <w:tcW w:w="1166" w:type="dxa"/>
            <w:vAlign w:val="center"/>
          </w:tcPr>
          <w:p w14:paraId="3395627B" w14:textId="77777777" w:rsidR="00627E6C" w:rsidRPr="00862EE1" w:rsidRDefault="00627E6C" w:rsidP="00ED19AE">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sidRPr="00862EE1">
              <w:rPr>
                <w:rFonts w:asciiTheme="majorBidi" w:hAnsiTheme="majorBidi" w:cstheme="majorBidi"/>
                <w:sz w:val="16"/>
                <w:szCs w:val="16"/>
                <w:lang w:bidi="fa-IR"/>
              </w:rPr>
              <w:t>+2.33</w:t>
            </w:r>
          </w:p>
        </w:tc>
      </w:tr>
      <w:tr w:rsidR="00627E6C" w:rsidRPr="00862EE1" w14:paraId="558F41B3" w14:textId="77777777" w:rsidTr="00ED19AE">
        <w:trPr>
          <w:trHeight w:val="288"/>
        </w:trPr>
        <w:tc>
          <w:tcPr>
            <w:cnfStyle w:val="001000000000" w:firstRow="0" w:lastRow="0" w:firstColumn="1" w:lastColumn="0" w:oddVBand="0" w:evenVBand="0" w:oddHBand="0" w:evenHBand="0" w:firstRowFirstColumn="0" w:firstRowLastColumn="0" w:lastRowFirstColumn="0" w:lastRowLastColumn="0"/>
            <w:tcW w:w="661" w:type="dxa"/>
            <w:vAlign w:val="center"/>
          </w:tcPr>
          <w:p w14:paraId="7EF50153" w14:textId="77777777" w:rsidR="00627E6C" w:rsidRPr="00862EE1" w:rsidRDefault="00627E6C" w:rsidP="00ED19AE">
            <w:pPr>
              <w:ind w:firstLine="0"/>
              <w:jc w:val="center"/>
              <w:rPr>
                <w:rFonts w:asciiTheme="majorBidi" w:hAnsiTheme="majorBidi" w:cstheme="majorBidi"/>
                <w:b w:val="0"/>
                <w:bCs w:val="0"/>
                <w:sz w:val="16"/>
                <w:szCs w:val="16"/>
                <w:lang w:bidi="fa-IR"/>
              </w:rPr>
            </w:pPr>
            <w:r w:rsidRPr="00862EE1">
              <w:rPr>
                <w:rFonts w:asciiTheme="majorBidi" w:hAnsiTheme="majorBidi" w:cstheme="majorBidi"/>
                <w:b w:val="0"/>
                <w:bCs w:val="0"/>
                <w:sz w:val="16"/>
                <w:szCs w:val="16"/>
                <w:lang w:bidi="fa-IR"/>
              </w:rPr>
              <w:t>5</w:t>
            </w:r>
          </w:p>
        </w:tc>
        <w:tc>
          <w:tcPr>
            <w:tcW w:w="1334" w:type="dxa"/>
            <w:vAlign w:val="center"/>
          </w:tcPr>
          <w:p w14:paraId="1840DBF8" w14:textId="77777777" w:rsidR="00627E6C" w:rsidRPr="00862EE1" w:rsidRDefault="00627E6C" w:rsidP="00ED19AE">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sidRPr="00862EE1">
              <w:rPr>
                <w:rFonts w:asciiTheme="majorBidi" w:hAnsiTheme="majorBidi" w:cstheme="majorBidi"/>
                <w:sz w:val="16"/>
                <w:szCs w:val="16"/>
                <w:lang w:bidi="fa-IR"/>
              </w:rPr>
              <w:t>15.66</w:t>
            </w:r>
          </w:p>
        </w:tc>
        <w:tc>
          <w:tcPr>
            <w:tcW w:w="1519" w:type="dxa"/>
            <w:vAlign w:val="center"/>
          </w:tcPr>
          <w:p w14:paraId="0B4374AA" w14:textId="77777777" w:rsidR="00627E6C" w:rsidRPr="00862EE1" w:rsidRDefault="00627E6C" w:rsidP="00ED19AE">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sidRPr="00862EE1">
              <w:rPr>
                <w:rFonts w:asciiTheme="majorBidi" w:hAnsiTheme="majorBidi" w:cstheme="majorBidi"/>
                <w:sz w:val="16"/>
                <w:szCs w:val="16"/>
                <w:lang w:bidi="fa-IR"/>
              </w:rPr>
              <w:t>17.66</w:t>
            </w:r>
          </w:p>
        </w:tc>
        <w:tc>
          <w:tcPr>
            <w:tcW w:w="1166" w:type="dxa"/>
            <w:vAlign w:val="center"/>
          </w:tcPr>
          <w:p w14:paraId="35DF60BF" w14:textId="77777777" w:rsidR="00627E6C" w:rsidRPr="00862EE1" w:rsidRDefault="00627E6C" w:rsidP="00ED19AE">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sidRPr="00862EE1">
              <w:rPr>
                <w:rFonts w:asciiTheme="majorBidi" w:hAnsiTheme="majorBidi" w:cstheme="majorBidi"/>
                <w:sz w:val="16"/>
                <w:szCs w:val="16"/>
                <w:lang w:bidi="fa-IR"/>
              </w:rPr>
              <w:t>+2</w:t>
            </w:r>
          </w:p>
        </w:tc>
      </w:tr>
      <w:tr w:rsidR="00627E6C" w:rsidRPr="00862EE1" w14:paraId="58DC80F8" w14:textId="77777777" w:rsidTr="00ED19AE">
        <w:trPr>
          <w:trHeight w:val="288"/>
        </w:trPr>
        <w:tc>
          <w:tcPr>
            <w:cnfStyle w:val="001000000000" w:firstRow="0" w:lastRow="0" w:firstColumn="1" w:lastColumn="0" w:oddVBand="0" w:evenVBand="0" w:oddHBand="0" w:evenHBand="0" w:firstRowFirstColumn="0" w:firstRowLastColumn="0" w:lastRowFirstColumn="0" w:lastRowLastColumn="0"/>
            <w:tcW w:w="661" w:type="dxa"/>
            <w:vAlign w:val="center"/>
          </w:tcPr>
          <w:p w14:paraId="73D84059" w14:textId="77777777" w:rsidR="00627E6C" w:rsidRPr="00862EE1" w:rsidRDefault="00627E6C" w:rsidP="00ED19AE">
            <w:pPr>
              <w:ind w:firstLine="0"/>
              <w:jc w:val="center"/>
              <w:rPr>
                <w:rFonts w:asciiTheme="majorBidi" w:hAnsiTheme="majorBidi" w:cstheme="majorBidi"/>
                <w:b w:val="0"/>
                <w:bCs w:val="0"/>
                <w:sz w:val="16"/>
                <w:szCs w:val="16"/>
                <w:lang w:bidi="fa-IR"/>
              </w:rPr>
            </w:pPr>
            <w:r w:rsidRPr="00862EE1">
              <w:rPr>
                <w:rFonts w:asciiTheme="majorBidi" w:hAnsiTheme="majorBidi" w:cstheme="majorBidi"/>
                <w:b w:val="0"/>
                <w:bCs w:val="0"/>
                <w:sz w:val="16"/>
                <w:szCs w:val="16"/>
                <w:lang w:bidi="fa-IR"/>
              </w:rPr>
              <w:t>6</w:t>
            </w:r>
          </w:p>
        </w:tc>
        <w:tc>
          <w:tcPr>
            <w:tcW w:w="1334" w:type="dxa"/>
            <w:vAlign w:val="center"/>
          </w:tcPr>
          <w:p w14:paraId="4A298BBF" w14:textId="77777777" w:rsidR="00627E6C" w:rsidRPr="00862EE1" w:rsidRDefault="00627E6C" w:rsidP="00ED19AE">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sidRPr="00862EE1">
              <w:rPr>
                <w:rFonts w:asciiTheme="majorBidi" w:hAnsiTheme="majorBidi" w:cstheme="majorBidi"/>
                <w:sz w:val="16"/>
                <w:szCs w:val="16"/>
                <w:lang w:bidi="fa-IR"/>
              </w:rPr>
              <w:t>15.33</w:t>
            </w:r>
          </w:p>
        </w:tc>
        <w:tc>
          <w:tcPr>
            <w:tcW w:w="1519" w:type="dxa"/>
            <w:vAlign w:val="center"/>
          </w:tcPr>
          <w:p w14:paraId="36E2EA24" w14:textId="77777777" w:rsidR="00627E6C" w:rsidRPr="00862EE1" w:rsidRDefault="00627E6C" w:rsidP="00ED19AE">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sidRPr="00862EE1">
              <w:rPr>
                <w:rFonts w:asciiTheme="majorBidi" w:hAnsiTheme="majorBidi" w:cstheme="majorBidi"/>
                <w:sz w:val="16"/>
                <w:szCs w:val="16"/>
                <w:lang w:bidi="fa-IR"/>
              </w:rPr>
              <w:t>18.33</w:t>
            </w:r>
          </w:p>
        </w:tc>
        <w:tc>
          <w:tcPr>
            <w:tcW w:w="1166" w:type="dxa"/>
            <w:vAlign w:val="center"/>
          </w:tcPr>
          <w:p w14:paraId="3A3D330E" w14:textId="77777777" w:rsidR="00627E6C" w:rsidRPr="00862EE1" w:rsidRDefault="00627E6C" w:rsidP="00ED19AE">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sidRPr="00862EE1">
              <w:rPr>
                <w:rFonts w:asciiTheme="majorBidi" w:hAnsiTheme="majorBidi" w:cstheme="majorBidi"/>
                <w:sz w:val="16"/>
                <w:szCs w:val="16"/>
                <w:lang w:bidi="fa-IR"/>
              </w:rPr>
              <w:t>+3</w:t>
            </w:r>
          </w:p>
        </w:tc>
      </w:tr>
      <w:tr w:rsidR="00627E6C" w:rsidRPr="00862EE1" w14:paraId="2CAB325D" w14:textId="77777777" w:rsidTr="00ED19AE">
        <w:trPr>
          <w:trHeight w:val="288"/>
        </w:trPr>
        <w:tc>
          <w:tcPr>
            <w:cnfStyle w:val="001000000000" w:firstRow="0" w:lastRow="0" w:firstColumn="1" w:lastColumn="0" w:oddVBand="0" w:evenVBand="0" w:oddHBand="0" w:evenHBand="0" w:firstRowFirstColumn="0" w:firstRowLastColumn="0" w:lastRowFirstColumn="0" w:lastRowLastColumn="0"/>
            <w:tcW w:w="661" w:type="dxa"/>
            <w:vAlign w:val="center"/>
          </w:tcPr>
          <w:p w14:paraId="1E4C7E9E" w14:textId="77777777" w:rsidR="00627E6C" w:rsidRPr="00862EE1" w:rsidRDefault="00627E6C" w:rsidP="00ED19AE">
            <w:pPr>
              <w:ind w:firstLine="0"/>
              <w:jc w:val="center"/>
              <w:rPr>
                <w:rFonts w:asciiTheme="majorBidi" w:hAnsiTheme="majorBidi" w:cstheme="majorBidi"/>
                <w:b w:val="0"/>
                <w:bCs w:val="0"/>
                <w:sz w:val="16"/>
                <w:szCs w:val="16"/>
                <w:lang w:bidi="fa-IR"/>
              </w:rPr>
            </w:pPr>
            <w:r w:rsidRPr="00862EE1">
              <w:rPr>
                <w:rFonts w:asciiTheme="majorBidi" w:hAnsiTheme="majorBidi" w:cstheme="majorBidi"/>
                <w:b w:val="0"/>
                <w:bCs w:val="0"/>
                <w:sz w:val="16"/>
                <w:szCs w:val="16"/>
                <w:lang w:bidi="fa-IR"/>
              </w:rPr>
              <w:t>7</w:t>
            </w:r>
          </w:p>
        </w:tc>
        <w:tc>
          <w:tcPr>
            <w:tcW w:w="1334" w:type="dxa"/>
            <w:vAlign w:val="center"/>
          </w:tcPr>
          <w:p w14:paraId="77A222AD" w14:textId="77777777" w:rsidR="00627E6C" w:rsidRPr="00862EE1" w:rsidRDefault="00627E6C" w:rsidP="00ED19AE">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sidRPr="00862EE1">
              <w:rPr>
                <w:rFonts w:asciiTheme="majorBidi" w:hAnsiTheme="majorBidi" w:cstheme="majorBidi"/>
                <w:sz w:val="16"/>
                <w:szCs w:val="16"/>
                <w:lang w:bidi="fa-IR"/>
              </w:rPr>
              <w:t>14</w:t>
            </w:r>
          </w:p>
        </w:tc>
        <w:tc>
          <w:tcPr>
            <w:tcW w:w="1519" w:type="dxa"/>
            <w:vAlign w:val="center"/>
          </w:tcPr>
          <w:p w14:paraId="2219384B" w14:textId="77777777" w:rsidR="00627E6C" w:rsidRPr="00862EE1" w:rsidRDefault="00627E6C" w:rsidP="00ED19AE">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sidRPr="00862EE1">
              <w:rPr>
                <w:rFonts w:asciiTheme="majorBidi" w:hAnsiTheme="majorBidi" w:cstheme="majorBidi"/>
                <w:sz w:val="16"/>
                <w:szCs w:val="16"/>
                <w:lang w:bidi="fa-IR"/>
              </w:rPr>
              <w:t>17</w:t>
            </w:r>
          </w:p>
        </w:tc>
        <w:tc>
          <w:tcPr>
            <w:tcW w:w="1166" w:type="dxa"/>
            <w:vAlign w:val="center"/>
          </w:tcPr>
          <w:p w14:paraId="3C914906" w14:textId="77777777" w:rsidR="00627E6C" w:rsidRPr="00862EE1" w:rsidRDefault="00627E6C" w:rsidP="00ED19AE">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sidRPr="00862EE1">
              <w:rPr>
                <w:rFonts w:asciiTheme="majorBidi" w:hAnsiTheme="majorBidi" w:cstheme="majorBidi"/>
                <w:sz w:val="16"/>
                <w:szCs w:val="16"/>
                <w:lang w:bidi="fa-IR"/>
              </w:rPr>
              <w:t>+3</w:t>
            </w:r>
          </w:p>
        </w:tc>
      </w:tr>
      <w:tr w:rsidR="00627E6C" w:rsidRPr="00862EE1" w14:paraId="41897314" w14:textId="77777777" w:rsidTr="00ED19AE">
        <w:trPr>
          <w:trHeight w:val="288"/>
        </w:trPr>
        <w:tc>
          <w:tcPr>
            <w:cnfStyle w:val="001000000000" w:firstRow="0" w:lastRow="0" w:firstColumn="1" w:lastColumn="0" w:oddVBand="0" w:evenVBand="0" w:oddHBand="0" w:evenHBand="0" w:firstRowFirstColumn="0" w:firstRowLastColumn="0" w:lastRowFirstColumn="0" w:lastRowLastColumn="0"/>
            <w:tcW w:w="661" w:type="dxa"/>
            <w:vAlign w:val="center"/>
          </w:tcPr>
          <w:p w14:paraId="3EB7E2B1" w14:textId="77777777" w:rsidR="00627E6C" w:rsidRPr="00862EE1" w:rsidRDefault="00627E6C" w:rsidP="00ED19AE">
            <w:pPr>
              <w:ind w:firstLine="0"/>
              <w:jc w:val="center"/>
              <w:rPr>
                <w:rFonts w:asciiTheme="majorBidi" w:hAnsiTheme="majorBidi" w:cstheme="majorBidi"/>
                <w:b w:val="0"/>
                <w:bCs w:val="0"/>
                <w:sz w:val="16"/>
                <w:szCs w:val="16"/>
                <w:lang w:bidi="fa-IR"/>
              </w:rPr>
            </w:pPr>
            <w:r w:rsidRPr="00862EE1">
              <w:rPr>
                <w:rFonts w:asciiTheme="majorBidi" w:hAnsiTheme="majorBidi" w:cstheme="majorBidi"/>
                <w:b w:val="0"/>
                <w:bCs w:val="0"/>
                <w:sz w:val="16"/>
                <w:szCs w:val="16"/>
                <w:lang w:bidi="fa-IR"/>
              </w:rPr>
              <w:t>8</w:t>
            </w:r>
          </w:p>
        </w:tc>
        <w:tc>
          <w:tcPr>
            <w:tcW w:w="1334" w:type="dxa"/>
            <w:vAlign w:val="center"/>
          </w:tcPr>
          <w:p w14:paraId="2F807007" w14:textId="77777777" w:rsidR="00627E6C" w:rsidRPr="00862EE1" w:rsidRDefault="00627E6C" w:rsidP="00ED19AE">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sidRPr="00862EE1">
              <w:rPr>
                <w:rFonts w:asciiTheme="majorBidi" w:hAnsiTheme="majorBidi" w:cstheme="majorBidi"/>
                <w:sz w:val="16"/>
                <w:szCs w:val="16"/>
                <w:lang w:bidi="fa-IR"/>
              </w:rPr>
              <w:t>17</w:t>
            </w:r>
          </w:p>
        </w:tc>
        <w:tc>
          <w:tcPr>
            <w:tcW w:w="1519" w:type="dxa"/>
            <w:vAlign w:val="center"/>
          </w:tcPr>
          <w:p w14:paraId="6D567A35" w14:textId="77777777" w:rsidR="00627E6C" w:rsidRPr="00862EE1" w:rsidRDefault="00627E6C" w:rsidP="00ED19AE">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sidRPr="00862EE1">
              <w:rPr>
                <w:rFonts w:asciiTheme="majorBidi" w:hAnsiTheme="majorBidi" w:cstheme="majorBidi"/>
                <w:sz w:val="16"/>
                <w:szCs w:val="16"/>
                <w:lang w:bidi="fa-IR"/>
              </w:rPr>
              <w:t>18.33</w:t>
            </w:r>
          </w:p>
        </w:tc>
        <w:tc>
          <w:tcPr>
            <w:tcW w:w="1166" w:type="dxa"/>
            <w:vAlign w:val="center"/>
          </w:tcPr>
          <w:p w14:paraId="299B2FE7" w14:textId="77777777" w:rsidR="00627E6C" w:rsidRPr="00862EE1" w:rsidRDefault="00627E6C" w:rsidP="00ED19AE">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sidRPr="00862EE1">
              <w:rPr>
                <w:rFonts w:asciiTheme="majorBidi" w:hAnsiTheme="majorBidi" w:cstheme="majorBidi"/>
                <w:sz w:val="16"/>
                <w:szCs w:val="16"/>
                <w:lang w:bidi="fa-IR"/>
              </w:rPr>
              <w:t>+1.33</w:t>
            </w:r>
          </w:p>
        </w:tc>
      </w:tr>
      <w:tr w:rsidR="00627E6C" w:rsidRPr="00862EE1" w14:paraId="3F394C3F" w14:textId="77777777" w:rsidTr="00ED19AE">
        <w:trPr>
          <w:trHeight w:val="288"/>
        </w:trPr>
        <w:tc>
          <w:tcPr>
            <w:cnfStyle w:val="001000000000" w:firstRow="0" w:lastRow="0" w:firstColumn="1" w:lastColumn="0" w:oddVBand="0" w:evenVBand="0" w:oddHBand="0" w:evenHBand="0" w:firstRowFirstColumn="0" w:firstRowLastColumn="0" w:lastRowFirstColumn="0" w:lastRowLastColumn="0"/>
            <w:tcW w:w="661" w:type="dxa"/>
            <w:vAlign w:val="center"/>
          </w:tcPr>
          <w:p w14:paraId="5110AF04" w14:textId="77777777" w:rsidR="00627E6C" w:rsidRPr="00862EE1" w:rsidRDefault="00627E6C" w:rsidP="00ED19AE">
            <w:pPr>
              <w:ind w:firstLine="0"/>
              <w:jc w:val="center"/>
              <w:rPr>
                <w:rFonts w:asciiTheme="majorBidi" w:hAnsiTheme="majorBidi" w:cstheme="majorBidi"/>
                <w:b w:val="0"/>
                <w:bCs w:val="0"/>
                <w:sz w:val="16"/>
                <w:szCs w:val="16"/>
                <w:lang w:bidi="fa-IR"/>
              </w:rPr>
            </w:pPr>
            <w:r w:rsidRPr="00862EE1">
              <w:rPr>
                <w:rFonts w:asciiTheme="majorBidi" w:hAnsiTheme="majorBidi" w:cstheme="majorBidi"/>
                <w:b w:val="0"/>
                <w:bCs w:val="0"/>
                <w:sz w:val="16"/>
                <w:szCs w:val="16"/>
                <w:lang w:bidi="fa-IR"/>
              </w:rPr>
              <w:t>9</w:t>
            </w:r>
          </w:p>
        </w:tc>
        <w:tc>
          <w:tcPr>
            <w:tcW w:w="1334" w:type="dxa"/>
            <w:vAlign w:val="center"/>
          </w:tcPr>
          <w:p w14:paraId="081703C0" w14:textId="77777777" w:rsidR="00627E6C" w:rsidRPr="00862EE1" w:rsidRDefault="00627E6C" w:rsidP="00ED19AE">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sidRPr="00862EE1">
              <w:rPr>
                <w:rFonts w:asciiTheme="majorBidi" w:hAnsiTheme="majorBidi" w:cstheme="majorBidi"/>
                <w:sz w:val="16"/>
                <w:szCs w:val="16"/>
                <w:lang w:bidi="fa-IR"/>
              </w:rPr>
              <w:t>17</w:t>
            </w:r>
          </w:p>
        </w:tc>
        <w:tc>
          <w:tcPr>
            <w:tcW w:w="1519" w:type="dxa"/>
            <w:vAlign w:val="center"/>
          </w:tcPr>
          <w:p w14:paraId="75F78150" w14:textId="77777777" w:rsidR="00627E6C" w:rsidRPr="00862EE1" w:rsidRDefault="00627E6C" w:rsidP="00ED19AE">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sidRPr="00862EE1">
              <w:rPr>
                <w:rFonts w:asciiTheme="majorBidi" w:hAnsiTheme="majorBidi" w:cstheme="majorBidi"/>
                <w:sz w:val="16"/>
                <w:szCs w:val="16"/>
                <w:lang w:bidi="fa-IR"/>
              </w:rPr>
              <w:t>18.33</w:t>
            </w:r>
          </w:p>
        </w:tc>
        <w:tc>
          <w:tcPr>
            <w:tcW w:w="1166" w:type="dxa"/>
            <w:vAlign w:val="center"/>
          </w:tcPr>
          <w:p w14:paraId="3328CC7B" w14:textId="77777777" w:rsidR="00627E6C" w:rsidRPr="00862EE1" w:rsidRDefault="00627E6C" w:rsidP="00ED19AE">
            <w:pPr>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sidRPr="00862EE1">
              <w:rPr>
                <w:rFonts w:asciiTheme="majorBidi" w:hAnsiTheme="majorBidi" w:cstheme="majorBidi"/>
                <w:sz w:val="16"/>
                <w:szCs w:val="16"/>
                <w:lang w:bidi="fa-IR"/>
              </w:rPr>
              <w:t>+1.33</w:t>
            </w:r>
          </w:p>
        </w:tc>
      </w:tr>
      <w:tr w:rsidR="00627E6C" w:rsidRPr="00862EE1" w14:paraId="42F7BF5F" w14:textId="77777777" w:rsidTr="00ED19AE">
        <w:trPr>
          <w:trHeight w:val="288"/>
        </w:trPr>
        <w:tc>
          <w:tcPr>
            <w:cnfStyle w:val="001000000000" w:firstRow="0" w:lastRow="0" w:firstColumn="1" w:lastColumn="0" w:oddVBand="0" w:evenVBand="0" w:oddHBand="0" w:evenHBand="0" w:firstRowFirstColumn="0" w:firstRowLastColumn="0" w:lastRowFirstColumn="0" w:lastRowLastColumn="0"/>
            <w:tcW w:w="661" w:type="dxa"/>
            <w:vAlign w:val="center"/>
            <w:hideMark/>
          </w:tcPr>
          <w:p w14:paraId="142EE442" w14:textId="77777777" w:rsidR="00627E6C" w:rsidRPr="00862EE1" w:rsidRDefault="00627E6C" w:rsidP="00ED19AE">
            <w:pPr>
              <w:spacing w:after="160" w:line="259" w:lineRule="auto"/>
              <w:ind w:firstLine="0"/>
              <w:jc w:val="center"/>
              <w:rPr>
                <w:rFonts w:asciiTheme="majorBidi" w:hAnsiTheme="majorBidi" w:cstheme="majorBidi"/>
                <w:b w:val="0"/>
                <w:bCs w:val="0"/>
                <w:sz w:val="16"/>
                <w:szCs w:val="16"/>
                <w:lang w:bidi="fa-IR"/>
              </w:rPr>
            </w:pPr>
            <w:r w:rsidRPr="00862EE1">
              <w:rPr>
                <w:rFonts w:asciiTheme="majorBidi" w:hAnsiTheme="majorBidi" w:cstheme="majorBidi"/>
                <w:b w:val="0"/>
                <w:bCs w:val="0"/>
                <w:sz w:val="16"/>
                <w:szCs w:val="16"/>
                <w:lang w:bidi="fa-IR"/>
              </w:rPr>
              <w:t>10</w:t>
            </w:r>
          </w:p>
        </w:tc>
        <w:tc>
          <w:tcPr>
            <w:tcW w:w="1334" w:type="dxa"/>
            <w:vAlign w:val="center"/>
            <w:hideMark/>
          </w:tcPr>
          <w:p w14:paraId="65F76382" w14:textId="77777777" w:rsidR="00627E6C" w:rsidRPr="00862EE1" w:rsidRDefault="00627E6C"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sidRPr="00862EE1">
              <w:rPr>
                <w:rFonts w:asciiTheme="majorBidi" w:hAnsiTheme="majorBidi" w:cstheme="majorBidi"/>
                <w:sz w:val="16"/>
                <w:szCs w:val="16"/>
                <w:lang w:bidi="fa-IR"/>
              </w:rPr>
              <w:t>15.66</w:t>
            </w:r>
          </w:p>
        </w:tc>
        <w:tc>
          <w:tcPr>
            <w:tcW w:w="1519" w:type="dxa"/>
            <w:vAlign w:val="center"/>
            <w:hideMark/>
          </w:tcPr>
          <w:p w14:paraId="5EB16085" w14:textId="77777777" w:rsidR="00627E6C" w:rsidRPr="00862EE1" w:rsidRDefault="00627E6C"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sidRPr="00862EE1">
              <w:rPr>
                <w:rFonts w:asciiTheme="majorBidi" w:hAnsiTheme="majorBidi" w:cstheme="majorBidi"/>
                <w:sz w:val="16"/>
                <w:szCs w:val="16"/>
                <w:lang w:bidi="fa-IR"/>
              </w:rPr>
              <w:t>17.33</w:t>
            </w:r>
          </w:p>
        </w:tc>
        <w:tc>
          <w:tcPr>
            <w:tcW w:w="1166" w:type="dxa"/>
            <w:vAlign w:val="center"/>
            <w:hideMark/>
          </w:tcPr>
          <w:p w14:paraId="55D0B68A" w14:textId="77777777" w:rsidR="00627E6C" w:rsidRPr="00862EE1" w:rsidRDefault="00627E6C"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sidRPr="00862EE1">
              <w:rPr>
                <w:rFonts w:asciiTheme="majorBidi" w:hAnsiTheme="majorBidi" w:cstheme="majorBidi"/>
                <w:sz w:val="16"/>
                <w:szCs w:val="16"/>
                <w:lang w:bidi="fa-IR"/>
              </w:rPr>
              <w:t>+1.66</w:t>
            </w:r>
          </w:p>
        </w:tc>
      </w:tr>
      <w:tr w:rsidR="00ED19AE" w:rsidRPr="00862EE1" w14:paraId="2B6D47AB" w14:textId="77777777" w:rsidTr="00ED19AE">
        <w:trPr>
          <w:trHeight w:val="288"/>
        </w:trPr>
        <w:tc>
          <w:tcPr>
            <w:cnfStyle w:val="001000000000" w:firstRow="0" w:lastRow="0" w:firstColumn="1" w:lastColumn="0" w:oddVBand="0" w:evenVBand="0" w:oddHBand="0" w:evenHBand="0" w:firstRowFirstColumn="0" w:firstRowLastColumn="0" w:lastRowFirstColumn="0" w:lastRowLastColumn="0"/>
            <w:tcW w:w="661" w:type="dxa"/>
            <w:vAlign w:val="center"/>
          </w:tcPr>
          <w:p w14:paraId="5DBDE75D" w14:textId="1A96B0EA" w:rsidR="00ED19AE" w:rsidRPr="00ED19AE" w:rsidRDefault="00ED19AE" w:rsidP="00ED19AE">
            <w:pPr>
              <w:spacing w:after="160" w:line="259" w:lineRule="auto"/>
              <w:ind w:firstLine="0"/>
              <w:jc w:val="center"/>
              <w:rPr>
                <w:rFonts w:asciiTheme="majorBidi" w:hAnsiTheme="majorBidi" w:cstheme="majorBidi"/>
                <w:b w:val="0"/>
                <w:bCs w:val="0"/>
                <w:sz w:val="16"/>
                <w:szCs w:val="16"/>
                <w:lang w:bidi="fa-IR"/>
              </w:rPr>
            </w:pPr>
            <w:r>
              <w:rPr>
                <w:rFonts w:asciiTheme="majorBidi" w:hAnsiTheme="majorBidi" w:cstheme="majorBidi"/>
                <w:b w:val="0"/>
                <w:bCs w:val="0"/>
                <w:sz w:val="16"/>
                <w:szCs w:val="16"/>
                <w:lang w:bidi="fa-IR"/>
              </w:rPr>
              <w:t>11</w:t>
            </w:r>
          </w:p>
        </w:tc>
        <w:tc>
          <w:tcPr>
            <w:tcW w:w="1334" w:type="dxa"/>
            <w:vAlign w:val="center"/>
          </w:tcPr>
          <w:p w14:paraId="5961CE19" w14:textId="58BBD59C" w:rsidR="00ED19AE" w:rsidRPr="00862EE1" w:rsidRDefault="008C0DC1"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14.33</w:t>
            </w:r>
          </w:p>
        </w:tc>
        <w:tc>
          <w:tcPr>
            <w:tcW w:w="1519" w:type="dxa"/>
            <w:vAlign w:val="center"/>
          </w:tcPr>
          <w:p w14:paraId="182C83D4" w14:textId="712EDAD3" w:rsidR="00ED19AE" w:rsidRPr="00862EE1" w:rsidRDefault="008C0DC1"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16.66</w:t>
            </w:r>
          </w:p>
        </w:tc>
        <w:tc>
          <w:tcPr>
            <w:tcW w:w="1166" w:type="dxa"/>
            <w:vAlign w:val="center"/>
          </w:tcPr>
          <w:p w14:paraId="7ECA2152" w14:textId="340279C6" w:rsidR="00ED19AE" w:rsidRPr="00862EE1" w:rsidRDefault="008C0DC1"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+2.33</w:t>
            </w:r>
          </w:p>
        </w:tc>
      </w:tr>
      <w:tr w:rsidR="00ED19AE" w:rsidRPr="00862EE1" w14:paraId="64114F41" w14:textId="77777777" w:rsidTr="00ED19AE">
        <w:trPr>
          <w:trHeight w:val="288"/>
        </w:trPr>
        <w:tc>
          <w:tcPr>
            <w:cnfStyle w:val="001000000000" w:firstRow="0" w:lastRow="0" w:firstColumn="1" w:lastColumn="0" w:oddVBand="0" w:evenVBand="0" w:oddHBand="0" w:evenHBand="0" w:firstRowFirstColumn="0" w:firstRowLastColumn="0" w:lastRowFirstColumn="0" w:lastRowLastColumn="0"/>
            <w:tcW w:w="661" w:type="dxa"/>
            <w:vAlign w:val="center"/>
          </w:tcPr>
          <w:p w14:paraId="1BE59050" w14:textId="076F3592" w:rsidR="00ED19AE" w:rsidRPr="00ED19AE" w:rsidRDefault="00ED19AE" w:rsidP="00ED19AE">
            <w:pPr>
              <w:spacing w:after="160" w:line="259" w:lineRule="auto"/>
              <w:ind w:firstLine="0"/>
              <w:jc w:val="center"/>
              <w:rPr>
                <w:rFonts w:asciiTheme="majorBidi" w:hAnsiTheme="majorBidi" w:cstheme="majorBidi"/>
                <w:b w:val="0"/>
                <w:bCs w:val="0"/>
                <w:sz w:val="16"/>
                <w:szCs w:val="16"/>
                <w:lang w:bidi="fa-IR"/>
              </w:rPr>
            </w:pPr>
            <w:r w:rsidRPr="00ED19AE">
              <w:rPr>
                <w:rFonts w:asciiTheme="majorBidi" w:hAnsiTheme="majorBidi" w:cstheme="majorBidi"/>
                <w:b w:val="0"/>
                <w:bCs w:val="0"/>
                <w:sz w:val="16"/>
                <w:szCs w:val="16"/>
                <w:lang w:bidi="fa-IR"/>
              </w:rPr>
              <w:t>12</w:t>
            </w:r>
          </w:p>
        </w:tc>
        <w:tc>
          <w:tcPr>
            <w:tcW w:w="1334" w:type="dxa"/>
            <w:vAlign w:val="center"/>
          </w:tcPr>
          <w:p w14:paraId="50DE1884" w14:textId="279FDE57" w:rsidR="00ED19AE" w:rsidRPr="00862EE1" w:rsidRDefault="008C0DC1"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17.33</w:t>
            </w:r>
          </w:p>
        </w:tc>
        <w:tc>
          <w:tcPr>
            <w:tcW w:w="1519" w:type="dxa"/>
            <w:vAlign w:val="center"/>
          </w:tcPr>
          <w:p w14:paraId="735F566B" w14:textId="5377CABB" w:rsidR="00ED19AE" w:rsidRPr="00862EE1" w:rsidRDefault="008C0DC1"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18.66</w:t>
            </w:r>
          </w:p>
        </w:tc>
        <w:tc>
          <w:tcPr>
            <w:tcW w:w="1166" w:type="dxa"/>
            <w:vAlign w:val="center"/>
          </w:tcPr>
          <w:p w14:paraId="2B83383D" w14:textId="7772E06F" w:rsidR="00ED19AE" w:rsidRPr="00862EE1" w:rsidRDefault="008C0DC1"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+1.33</w:t>
            </w:r>
          </w:p>
        </w:tc>
      </w:tr>
      <w:tr w:rsidR="00ED19AE" w:rsidRPr="00862EE1" w14:paraId="6C652FA1" w14:textId="77777777" w:rsidTr="00ED19AE">
        <w:trPr>
          <w:trHeight w:val="288"/>
        </w:trPr>
        <w:tc>
          <w:tcPr>
            <w:cnfStyle w:val="001000000000" w:firstRow="0" w:lastRow="0" w:firstColumn="1" w:lastColumn="0" w:oddVBand="0" w:evenVBand="0" w:oddHBand="0" w:evenHBand="0" w:firstRowFirstColumn="0" w:firstRowLastColumn="0" w:lastRowFirstColumn="0" w:lastRowLastColumn="0"/>
            <w:tcW w:w="661" w:type="dxa"/>
            <w:vAlign w:val="center"/>
          </w:tcPr>
          <w:p w14:paraId="3C9D0D6D" w14:textId="132B655D" w:rsidR="00ED19AE" w:rsidRPr="00ED19AE" w:rsidRDefault="00ED19AE" w:rsidP="00ED19AE">
            <w:pPr>
              <w:spacing w:after="160" w:line="259" w:lineRule="auto"/>
              <w:ind w:firstLine="0"/>
              <w:jc w:val="center"/>
              <w:rPr>
                <w:rFonts w:asciiTheme="majorBidi" w:hAnsiTheme="majorBidi" w:cstheme="majorBidi"/>
                <w:b w:val="0"/>
                <w:bCs w:val="0"/>
                <w:sz w:val="16"/>
                <w:szCs w:val="16"/>
                <w:lang w:bidi="fa-IR"/>
              </w:rPr>
            </w:pPr>
            <w:r w:rsidRPr="00ED19AE">
              <w:rPr>
                <w:rFonts w:asciiTheme="majorBidi" w:hAnsiTheme="majorBidi" w:cstheme="majorBidi"/>
                <w:b w:val="0"/>
                <w:bCs w:val="0"/>
                <w:sz w:val="16"/>
                <w:szCs w:val="16"/>
                <w:lang w:bidi="fa-IR"/>
              </w:rPr>
              <w:t>13</w:t>
            </w:r>
          </w:p>
        </w:tc>
        <w:tc>
          <w:tcPr>
            <w:tcW w:w="1334" w:type="dxa"/>
            <w:vAlign w:val="center"/>
          </w:tcPr>
          <w:p w14:paraId="7018E058" w14:textId="40BB80A1" w:rsidR="00ED19AE" w:rsidRPr="00862EE1" w:rsidRDefault="008C0DC1"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12.66</w:t>
            </w:r>
          </w:p>
        </w:tc>
        <w:tc>
          <w:tcPr>
            <w:tcW w:w="1519" w:type="dxa"/>
            <w:vAlign w:val="center"/>
          </w:tcPr>
          <w:p w14:paraId="05637055" w14:textId="32705BD0" w:rsidR="00ED19AE" w:rsidRPr="00862EE1" w:rsidRDefault="008C0DC1"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17</w:t>
            </w:r>
          </w:p>
        </w:tc>
        <w:tc>
          <w:tcPr>
            <w:tcW w:w="1166" w:type="dxa"/>
            <w:vAlign w:val="center"/>
          </w:tcPr>
          <w:p w14:paraId="52D910C5" w14:textId="138AA0E7" w:rsidR="00ED19AE" w:rsidRPr="00862EE1" w:rsidRDefault="008C0DC1"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+4.33</w:t>
            </w:r>
          </w:p>
        </w:tc>
      </w:tr>
      <w:tr w:rsidR="00ED19AE" w:rsidRPr="00862EE1" w14:paraId="6AE5497D" w14:textId="77777777" w:rsidTr="00ED19AE">
        <w:trPr>
          <w:trHeight w:val="288"/>
        </w:trPr>
        <w:tc>
          <w:tcPr>
            <w:cnfStyle w:val="001000000000" w:firstRow="0" w:lastRow="0" w:firstColumn="1" w:lastColumn="0" w:oddVBand="0" w:evenVBand="0" w:oddHBand="0" w:evenHBand="0" w:firstRowFirstColumn="0" w:firstRowLastColumn="0" w:lastRowFirstColumn="0" w:lastRowLastColumn="0"/>
            <w:tcW w:w="661" w:type="dxa"/>
            <w:vAlign w:val="center"/>
          </w:tcPr>
          <w:p w14:paraId="04C01D6D" w14:textId="590C8659" w:rsidR="00ED19AE" w:rsidRPr="00ED19AE" w:rsidRDefault="00ED19AE" w:rsidP="00ED19AE">
            <w:pPr>
              <w:spacing w:after="160" w:line="259" w:lineRule="auto"/>
              <w:ind w:firstLine="0"/>
              <w:jc w:val="center"/>
              <w:rPr>
                <w:rFonts w:asciiTheme="majorBidi" w:hAnsiTheme="majorBidi" w:cstheme="majorBidi"/>
                <w:b w:val="0"/>
                <w:bCs w:val="0"/>
                <w:sz w:val="16"/>
                <w:szCs w:val="16"/>
                <w:lang w:bidi="fa-IR"/>
              </w:rPr>
            </w:pPr>
            <w:r w:rsidRPr="00ED19AE">
              <w:rPr>
                <w:rFonts w:asciiTheme="majorBidi" w:hAnsiTheme="majorBidi" w:cstheme="majorBidi"/>
                <w:b w:val="0"/>
                <w:bCs w:val="0"/>
                <w:sz w:val="16"/>
                <w:szCs w:val="16"/>
                <w:lang w:bidi="fa-IR"/>
              </w:rPr>
              <w:t>14</w:t>
            </w:r>
          </w:p>
        </w:tc>
        <w:tc>
          <w:tcPr>
            <w:tcW w:w="1334" w:type="dxa"/>
            <w:vAlign w:val="center"/>
          </w:tcPr>
          <w:p w14:paraId="59358A81" w14:textId="07D87B1A" w:rsidR="00ED19AE" w:rsidRPr="00862EE1" w:rsidRDefault="008C0DC1"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14</w:t>
            </w:r>
          </w:p>
        </w:tc>
        <w:tc>
          <w:tcPr>
            <w:tcW w:w="1519" w:type="dxa"/>
            <w:vAlign w:val="center"/>
          </w:tcPr>
          <w:p w14:paraId="760F61A2" w14:textId="18896FC8" w:rsidR="00ED19AE" w:rsidRPr="00862EE1" w:rsidRDefault="008C0DC1"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17.66</w:t>
            </w:r>
          </w:p>
        </w:tc>
        <w:tc>
          <w:tcPr>
            <w:tcW w:w="1166" w:type="dxa"/>
            <w:vAlign w:val="center"/>
          </w:tcPr>
          <w:p w14:paraId="47217DD6" w14:textId="51892081" w:rsidR="00ED19AE" w:rsidRPr="00862EE1" w:rsidRDefault="008C0DC1"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+3.66</w:t>
            </w:r>
          </w:p>
        </w:tc>
      </w:tr>
      <w:tr w:rsidR="00ED19AE" w:rsidRPr="00862EE1" w14:paraId="1F99FD12" w14:textId="77777777" w:rsidTr="00ED19AE">
        <w:trPr>
          <w:trHeight w:val="288"/>
        </w:trPr>
        <w:tc>
          <w:tcPr>
            <w:cnfStyle w:val="001000000000" w:firstRow="0" w:lastRow="0" w:firstColumn="1" w:lastColumn="0" w:oddVBand="0" w:evenVBand="0" w:oddHBand="0" w:evenHBand="0" w:firstRowFirstColumn="0" w:firstRowLastColumn="0" w:lastRowFirstColumn="0" w:lastRowLastColumn="0"/>
            <w:tcW w:w="661" w:type="dxa"/>
            <w:vAlign w:val="center"/>
          </w:tcPr>
          <w:p w14:paraId="29CF0B17" w14:textId="7BECF5F9" w:rsidR="00ED19AE" w:rsidRPr="00ED19AE" w:rsidRDefault="00ED19AE" w:rsidP="00ED19AE">
            <w:pPr>
              <w:spacing w:after="160" w:line="259" w:lineRule="auto"/>
              <w:ind w:firstLine="0"/>
              <w:jc w:val="center"/>
              <w:rPr>
                <w:rFonts w:asciiTheme="majorBidi" w:hAnsiTheme="majorBidi" w:cstheme="majorBidi"/>
                <w:b w:val="0"/>
                <w:bCs w:val="0"/>
                <w:sz w:val="16"/>
                <w:szCs w:val="16"/>
                <w:lang w:bidi="fa-IR"/>
              </w:rPr>
            </w:pPr>
            <w:r w:rsidRPr="00ED19AE">
              <w:rPr>
                <w:rFonts w:asciiTheme="majorBidi" w:hAnsiTheme="majorBidi" w:cstheme="majorBidi"/>
                <w:b w:val="0"/>
                <w:bCs w:val="0"/>
                <w:sz w:val="16"/>
                <w:szCs w:val="16"/>
                <w:lang w:bidi="fa-IR"/>
              </w:rPr>
              <w:t>15</w:t>
            </w:r>
          </w:p>
        </w:tc>
        <w:tc>
          <w:tcPr>
            <w:tcW w:w="1334" w:type="dxa"/>
            <w:vAlign w:val="center"/>
          </w:tcPr>
          <w:p w14:paraId="06E942E2" w14:textId="27E92676" w:rsidR="00ED19AE" w:rsidRPr="00862EE1" w:rsidRDefault="00ED19AE"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10.66</w:t>
            </w:r>
          </w:p>
        </w:tc>
        <w:tc>
          <w:tcPr>
            <w:tcW w:w="1519" w:type="dxa"/>
            <w:vAlign w:val="center"/>
          </w:tcPr>
          <w:p w14:paraId="3DB77D31" w14:textId="4A9E1CB1" w:rsidR="00ED19AE" w:rsidRPr="00862EE1" w:rsidRDefault="00ED19AE"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17</w:t>
            </w:r>
          </w:p>
        </w:tc>
        <w:tc>
          <w:tcPr>
            <w:tcW w:w="1166" w:type="dxa"/>
            <w:vAlign w:val="center"/>
          </w:tcPr>
          <w:p w14:paraId="434A9745" w14:textId="5565F0DD" w:rsidR="00ED19AE" w:rsidRPr="00862EE1" w:rsidRDefault="00ED19AE"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+6.33</w:t>
            </w:r>
          </w:p>
        </w:tc>
      </w:tr>
      <w:tr w:rsidR="00ED19AE" w:rsidRPr="00862EE1" w14:paraId="67625607" w14:textId="77777777" w:rsidTr="00ED19AE">
        <w:trPr>
          <w:trHeight w:val="288"/>
        </w:trPr>
        <w:tc>
          <w:tcPr>
            <w:cnfStyle w:val="001000000000" w:firstRow="0" w:lastRow="0" w:firstColumn="1" w:lastColumn="0" w:oddVBand="0" w:evenVBand="0" w:oddHBand="0" w:evenHBand="0" w:firstRowFirstColumn="0" w:firstRowLastColumn="0" w:lastRowFirstColumn="0" w:lastRowLastColumn="0"/>
            <w:tcW w:w="661" w:type="dxa"/>
            <w:vAlign w:val="center"/>
          </w:tcPr>
          <w:p w14:paraId="2E961397" w14:textId="7C9F591F" w:rsidR="00ED19AE" w:rsidRPr="00ED19AE" w:rsidRDefault="00ED19AE" w:rsidP="00ED19AE">
            <w:pPr>
              <w:spacing w:after="160" w:line="259" w:lineRule="auto"/>
              <w:ind w:firstLine="0"/>
              <w:jc w:val="center"/>
              <w:rPr>
                <w:rFonts w:asciiTheme="majorBidi" w:hAnsiTheme="majorBidi" w:cstheme="majorBidi"/>
                <w:b w:val="0"/>
                <w:bCs w:val="0"/>
                <w:sz w:val="16"/>
                <w:szCs w:val="16"/>
                <w:lang w:bidi="fa-IR"/>
              </w:rPr>
            </w:pPr>
            <w:r w:rsidRPr="00ED19AE">
              <w:rPr>
                <w:rFonts w:asciiTheme="majorBidi" w:hAnsiTheme="majorBidi" w:cstheme="majorBidi"/>
                <w:b w:val="0"/>
                <w:bCs w:val="0"/>
                <w:sz w:val="16"/>
                <w:szCs w:val="16"/>
                <w:lang w:bidi="fa-IR"/>
              </w:rPr>
              <w:t>16</w:t>
            </w:r>
          </w:p>
        </w:tc>
        <w:tc>
          <w:tcPr>
            <w:tcW w:w="1334" w:type="dxa"/>
            <w:vAlign w:val="center"/>
          </w:tcPr>
          <w:p w14:paraId="4E7A4AC4" w14:textId="7F6145F2" w:rsidR="00ED19AE" w:rsidRPr="00862EE1" w:rsidRDefault="00ED19AE"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14</w:t>
            </w:r>
          </w:p>
        </w:tc>
        <w:tc>
          <w:tcPr>
            <w:tcW w:w="1519" w:type="dxa"/>
            <w:vAlign w:val="center"/>
          </w:tcPr>
          <w:p w14:paraId="449322E9" w14:textId="182C920D" w:rsidR="00ED19AE" w:rsidRPr="00862EE1" w:rsidRDefault="00ED19AE"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17.33</w:t>
            </w:r>
          </w:p>
        </w:tc>
        <w:tc>
          <w:tcPr>
            <w:tcW w:w="1166" w:type="dxa"/>
            <w:vAlign w:val="center"/>
          </w:tcPr>
          <w:p w14:paraId="5BAF1916" w14:textId="308486E3" w:rsidR="00ED19AE" w:rsidRPr="00862EE1" w:rsidRDefault="00ED19AE"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+3.33</w:t>
            </w:r>
          </w:p>
        </w:tc>
      </w:tr>
      <w:tr w:rsidR="00ED19AE" w:rsidRPr="00862EE1" w14:paraId="1F42240E" w14:textId="77777777" w:rsidTr="00ED19AE">
        <w:trPr>
          <w:trHeight w:val="288"/>
        </w:trPr>
        <w:tc>
          <w:tcPr>
            <w:cnfStyle w:val="001000000000" w:firstRow="0" w:lastRow="0" w:firstColumn="1" w:lastColumn="0" w:oddVBand="0" w:evenVBand="0" w:oddHBand="0" w:evenHBand="0" w:firstRowFirstColumn="0" w:firstRowLastColumn="0" w:lastRowFirstColumn="0" w:lastRowLastColumn="0"/>
            <w:tcW w:w="661" w:type="dxa"/>
            <w:vAlign w:val="center"/>
          </w:tcPr>
          <w:p w14:paraId="714A971A" w14:textId="73AC5AD7" w:rsidR="00ED19AE" w:rsidRPr="00ED19AE" w:rsidRDefault="00ED19AE" w:rsidP="00ED19AE">
            <w:pPr>
              <w:spacing w:after="160" w:line="259" w:lineRule="auto"/>
              <w:ind w:firstLine="0"/>
              <w:jc w:val="center"/>
              <w:rPr>
                <w:rFonts w:asciiTheme="majorBidi" w:hAnsiTheme="majorBidi" w:cstheme="majorBidi"/>
                <w:b w:val="0"/>
                <w:bCs w:val="0"/>
                <w:sz w:val="16"/>
                <w:szCs w:val="16"/>
                <w:lang w:bidi="fa-IR"/>
              </w:rPr>
            </w:pPr>
            <w:r w:rsidRPr="00ED19AE">
              <w:rPr>
                <w:rFonts w:asciiTheme="majorBidi" w:hAnsiTheme="majorBidi" w:cstheme="majorBidi"/>
                <w:b w:val="0"/>
                <w:bCs w:val="0"/>
                <w:sz w:val="16"/>
                <w:szCs w:val="16"/>
                <w:lang w:bidi="fa-IR"/>
              </w:rPr>
              <w:t>17</w:t>
            </w:r>
          </w:p>
        </w:tc>
        <w:tc>
          <w:tcPr>
            <w:tcW w:w="1334" w:type="dxa"/>
            <w:vAlign w:val="center"/>
          </w:tcPr>
          <w:p w14:paraId="5593B901" w14:textId="52943FD9" w:rsidR="00ED19AE" w:rsidRPr="00862EE1" w:rsidRDefault="00ED19AE"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12</w:t>
            </w:r>
          </w:p>
        </w:tc>
        <w:tc>
          <w:tcPr>
            <w:tcW w:w="1519" w:type="dxa"/>
            <w:vAlign w:val="center"/>
          </w:tcPr>
          <w:p w14:paraId="1F2D3F3F" w14:textId="024770C5" w:rsidR="00ED19AE" w:rsidRPr="00862EE1" w:rsidRDefault="00ED19AE"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16</w:t>
            </w:r>
          </w:p>
        </w:tc>
        <w:tc>
          <w:tcPr>
            <w:tcW w:w="1166" w:type="dxa"/>
            <w:vAlign w:val="center"/>
          </w:tcPr>
          <w:p w14:paraId="25E00C3C" w14:textId="280C3FBB" w:rsidR="00ED19AE" w:rsidRPr="00862EE1" w:rsidRDefault="00ED19AE"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+4</w:t>
            </w:r>
          </w:p>
        </w:tc>
      </w:tr>
      <w:tr w:rsidR="00ED19AE" w:rsidRPr="00862EE1" w14:paraId="615DD0C9" w14:textId="77777777" w:rsidTr="00ED19AE">
        <w:trPr>
          <w:trHeight w:val="288"/>
        </w:trPr>
        <w:tc>
          <w:tcPr>
            <w:cnfStyle w:val="001000000000" w:firstRow="0" w:lastRow="0" w:firstColumn="1" w:lastColumn="0" w:oddVBand="0" w:evenVBand="0" w:oddHBand="0" w:evenHBand="0" w:firstRowFirstColumn="0" w:firstRowLastColumn="0" w:lastRowFirstColumn="0" w:lastRowLastColumn="0"/>
            <w:tcW w:w="661" w:type="dxa"/>
            <w:vAlign w:val="center"/>
          </w:tcPr>
          <w:p w14:paraId="14451A5F" w14:textId="654D6508" w:rsidR="00ED19AE" w:rsidRPr="00ED19AE" w:rsidRDefault="00ED19AE" w:rsidP="00ED19AE">
            <w:pPr>
              <w:spacing w:after="160" w:line="259" w:lineRule="auto"/>
              <w:ind w:firstLine="0"/>
              <w:jc w:val="center"/>
              <w:rPr>
                <w:rFonts w:asciiTheme="majorBidi" w:hAnsiTheme="majorBidi" w:cstheme="majorBidi"/>
                <w:b w:val="0"/>
                <w:bCs w:val="0"/>
                <w:sz w:val="16"/>
                <w:szCs w:val="16"/>
                <w:lang w:bidi="fa-IR"/>
              </w:rPr>
            </w:pPr>
            <w:r w:rsidRPr="00ED19AE">
              <w:rPr>
                <w:rFonts w:asciiTheme="majorBidi" w:hAnsiTheme="majorBidi" w:cstheme="majorBidi"/>
                <w:b w:val="0"/>
                <w:bCs w:val="0"/>
                <w:sz w:val="16"/>
                <w:szCs w:val="16"/>
                <w:lang w:bidi="fa-IR"/>
              </w:rPr>
              <w:t>18</w:t>
            </w:r>
          </w:p>
        </w:tc>
        <w:tc>
          <w:tcPr>
            <w:tcW w:w="1334" w:type="dxa"/>
            <w:vAlign w:val="center"/>
          </w:tcPr>
          <w:p w14:paraId="3A116330" w14:textId="7A539312" w:rsidR="00ED19AE" w:rsidRPr="00862EE1" w:rsidRDefault="00ED19AE"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14</w:t>
            </w:r>
          </w:p>
        </w:tc>
        <w:tc>
          <w:tcPr>
            <w:tcW w:w="1519" w:type="dxa"/>
            <w:vAlign w:val="center"/>
          </w:tcPr>
          <w:p w14:paraId="4816F683" w14:textId="654D4D10" w:rsidR="00ED19AE" w:rsidRPr="00862EE1" w:rsidRDefault="00ED19AE"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17.66</w:t>
            </w:r>
          </w:p>
        </w:tc>
        <w:tc>
          <w:tcPr>
            <w:tcW w:w="1166" w:type="dxa"/>
            <w:vAlign w:val="center"/>
          </w:tcPr>
          <w:p w14:paraId="33FBE3C5" w14:textId="44D7D5F5" w:rsidR="00ED19AE" w:rsidRPr="00862EE1" w:rsidRDefault="00ED19AE"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+3.66</w:t>
            </w:r>
          </w:p>
        </w:tc>
      </w:tr>
      <w:tr w:rsidR="00ED19AE" w:rsidRPr="00862EE1" w14:paraId="1B50DDCE" w14:textId="77777777" w:rsidTr="00ED19AE">
        <w:trPr>
          <w:trHeight w:val="288"/>
        </w:trPr>
        <w:tc>
          <w:tcPr>
            <w:cnfStyle w:val="001000000000" w:firstRow="0" w:lastRow="0" w:firstColumn="1" w:lastColumn="0" w:oddVBand="0" w:evenVBand="0" w:oddHBand="0" w:evenHBand="0" w:firstRowFirstColumn="0" w:firstRowLastColumn="0" w:lastRowFirstColumn="0" w:lastRowLastColumn="0"/>
            <w:tcW w:w="661" w:type="dxa"/>
            <w:vAlign w:val="center"/>
          </w:tcPr>
          <w:p w14:paraId="576A394D" w14:textId="0F86215C" w:rsidR="00ED19AE" w:rsidRPr="00ED19AE" w:rsidRDefault="00ED19AE" w:rsidP="00ED19AE">
            <w:pPr>
              <w:spacing w:after="160" w:line="259" w:lineRule="auto"/>
              <w:ind w:firstLine="0"/>
              <w:jc w:val="center"/>
              <w:rPr>
                <w:rFonts w:asciiTheme="majorBidi" w:hAnsiTheme="majorBidi" w:cstheme="majorBidi"/>
                <w:b w:val="0"/>
                <w:bCs w:val="0"/>
                <w:sz w:val="16"/>
                <w:szCs w:val="16"/>
                <w:lang w:bidi="fa-IR"/>
              </w:rPr>
            </w:pPr>
            <w:r w:rsidRPr="00ED19AE">
              <w:rPr>
                <w:rFonts w:asciiTheme="majorBidi" w:hAnsiTheme="majorBidi" w:cstheme="majorBidi"/>
                <w:b w:val="0"/>
                <w:bCs w:val="0"/>
                <w:sz w:val="16"/>
                <w:szCs w:val="16"/>
                <w:lang w:bidi="fa-IR"/>
              </w:rPr>
              <w:t>19</w:t>
            </w:r>
          </w:p>
        </w:tc>
        <w:tc>
          <w:tcPr>
            <w:tcW w:w="1334" w:type="dxa"/>
            <w:vAlign w:val="center"/>
          </w:tcPr>
          <w:p w14:paraId="21252CD2" w14:textId="270A9EA8" w:rsidR="00ED19AE" w:rsidRPr="00862EE1" w:rsidRDefault="00ED19AE"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13.33</w:t>
            </w:r>
          </w:p>
        </w:tc>
        <w:tc>
          <w:tcPr>
            <w:tcW w:w="1519" w:type="dxa"/>
            <w:vAlign w:val="center"/>
          </w:tcPr>
          <w:p w14:paraId="2A3532B5" w14:textId="19F05F72" w:rsidR="00ED19AE" w:rsidRPr="00862EE1" w:rsidRDefault="00ED19AE"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18.33</w:t>
            </w:r>
          </w:p>
        </w:tc>
        <w:tc>
          <w:tcPr>
            <w:tcW w:w="1166" w:type="dxa"/>
            <w:vAlign w:val="center"/>
          </w:tcPr>
          <w:p w14:paraId="55E708FE" w14:textId="18E11539" w:rsidR="00ED19AE" w:rsidRPr="00862EE1" w:rsidRDefault="00ED19AE"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+5</w:t>
            </w:r>
          </w:p>
        </w:tc>
      </w:tr>
      <w:tr w:rsidR="00ED19AE" w:rsidRPr="00862EE1" w14:paraId="6D45BF13" w14:textId="77777777" w:rsidTr="00ED19AE">
        <w:trPr>
          <w:trHeight w:val="288"/>
        </w:trPr>
        <w:tc>
          <w:tcPr>
            <w:cnfStyle w:val="001000000000" w:firstRow="0" w:lastRow="0" w:firstColumn="1" w:lastColumn="0" w:oddVBand="0" w:evenVBand="0" w:oddHBand="0" w:evenHBand="0" w:firstRowFirstColumn="0" w:firstRowLastColumn="0" w:lastRowFirstColumn="0" w:lastRowLastColumn="0"/>
            <w:tcW w:w="661" w:type="dxa"/>
            <w:vAlign w:val="center"/>
          </w:tcPr>
          <w:p w14:paraId="4C828B42" w14:textId="3A97FF0F" w:rsidR="00ED19AE" w:rsidRPr="00ED19AE" w:rsidRDefault="00ED19AE" w:rsidP="00ED19AE">
            <w:pPr>
              <w:spacing w:after="160" w:line="259" w:lineRule="auto"/>
              <w:ind w:firstLine="0"/>
              <w:jc w:val="center"/>
              <w:rPr>
                <w:rFonts w:asciiTheme="majorBidi" w:hAnsiTheme="majorBidi" w:cstheme="majorBidi"/>
                <w:b w:val="0"/>
                <w:bCs w:val="0"/>
                <w:sz w:val="16"/>
                <w:szCs w:val="16"/>
                <w:lang w:bidi="fa-IR"/>
              </w:rPr>
            </w:pPr>
            <w:r w:rsidRPr="00ED19AE">
              <w:rPr>
                <w:rFonts w:asciiTheme="majorBidi" w:hAnsiTheme="majorBidi" w:cstheme="majorBidi"/>
                <w:b w:val="0"/>
                <w:bCs w:val="0"/>
                <w:sz w:val="16"/>
                <w:szCs w:val="16"/>
                <w:lang w:bidi="fa-IR"/>
              </w:rPr>
              <w:t>20</w:t>
            </w:r>
          </w:p>
        </w:tc>
        <w:tc>
          <w:tcPr>
            <w:tcW w:w="1334" w:type="dxa"/>
            <w:vAlign w:val="center"/>
          </w:tcPr>
          <w:p w14:paraId="4725352C" w14:textId="074C4CC3" w:rsidR="00ED19AE" w:rsidRPr="00862EE1" w:rsidRDefault="00ED19AE"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14</w:t>
            </w:r>
          </w:p>
        </w:tc>
        <w:tc>
          <w:tcPr>
            <w:tcW w:w="1519" w:type="dxa"/>
            <w:vAlign w:val="center"/>
          </w:tcPr>
          <w:p w14:paraId="7975BCC9" w14:textId="76D7EC27" w:rsidR="00ED19AE" w:rsidRPr="00862EE1" w:rsidRDefault="00ED19AE"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18</w:t>
            </w:r>
          </w:p>
        </w:tc>
        <w:tc>
          <w:tcPr>
            <w:tcW w:w="1166" w:type="dxa"/>
            <w:vAlign w:val="center"/>
          </w:tcPr>
          <w:p w14:paraId="34D86920" w14:textId="094C37C0" w:rsidR="00ED19AE" w:rsidRPr="00862EE1" w:rsidRDefault="00ED19AE"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+4</w:t>
            </w:r>
          </w:p>
        </w:tc>
      </w:tr>
      <w:tr w:rsidR="00ED19AE" w:rsidRPr="00862EE1" w14:paraId="5704A1BC" w14:textId="77777777" w:rsidTr="00ED19AE">
        <w:trPr>
          <w:trHeight w:val="288"/>
        </w:trPr>
        <w:tc>
          <w:tcPr>
            <w:cnfStyle w:val="001000000000" w:firstRow="0" w:lastRow="0" w:firstColumn="1" w:lastColumn="0" w:oddVBand="0" w:evenVBand="0" w:oddHBand="0" w:evenHBand="0" w:firstRowFirstColumn="0" w:firstRowLastColumn="0" w:lastRowFirstColumn="0" w:lastRowLastColumn="0"/>
            <w:tcW w:w="661" w:type="dxa"/>
            <w:vAlign w:val="center"/>
          </w:tcPr>
          <w:p w14:paraId="256AAFE0" w14:textId="2776CDF6" w:rsidR="00ED19AE" w:rsidRPr="00ED19AE" w:rsidRDefault="00ED19AE" w:rsidP="00ED19AE">
            <w:pPr>
              <w:spacing w:after="160" w:line="259" w:lineRule="auto"/>
              <w:ind w:firstLine="0"/>
              <w:jc w:val="center"/>
              <w:rPr>
                <w:rFonts w:asciiTheme="majorBidi" w:hAnsiTheme="majorBidi" w:cstheme="majorBidi"/>
                <w:b w:val="0"/>
                <w:bCs w:val="0"/>
                <w:sz w:val="16"/>
                <w:szCs w:val="16"/>
                <w:lang w:bidi="fa-IR"/>
              </w:rPr>
            </w:pPr>
            <w:r w:rsidRPr="00ED19AE">
              <w:rPr>
                <w:rFonts w:asciiTheme="majorBidi" w:hAnsiTheme="majorBidi" w:cstheme="majorBidi"/>
                <w:b w:val="0"/>
                <w:bCs w:val="0"/>
                <w:sz w:val="16"/>
                <w:szCs w:val="16"/>
                <w:lang w:bidi="fa-IR"/>
              </w:rPr>
              <w:t>21</w:t>
            </w:r>
          </w:p>
        </w:tc>
        <w:tc>
          <w:tcPr>
            <w:tcW w:w="1334" w:type="dxa"/>
            <w:vAlign w:val="center"/>
          </w:tcPr>
          <w:p w14:paraId="08E9F500" w14:textId="0469AE80" w:rsidR="00ED19AE" w:rsidRPr="00862EE1" w:rsidRDefault="00ED19AE"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14.33</w:t>
            </w:r>
          </w:p>
        </w:tc>
        <w:tc>
          <w:tcPr>
            <w:tcW w:w="1519" w:type="dxa"/>
            <w:vAlign w:val="center"/>
          </w:tcPr>
          <w:p w14:paraId="1268C590" w14:textId="45E65726" w:rsidR="00ED19AE" w:rsidRPr="00862EE1" w:rsidRDefault="00ED19AE"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16.33</w:t>
            </w:r>
          </w:p>
        </w:tc>
        <w:tc>
          <w:tcPr>
            <w:tcW w:w="1166" w:type="dxa"/>
            <w:vAlign w:val="center"/>
          </w:tcPr>
          <w:p w14:paraId="586FE081" w14:textId="4C03652A" w:rsidR="00ED19AE" w:rsidRPr="00862EE1" w:rsidRDefault="00ED19AE"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+2</w:t>
            </w:r>
          </w:p>
        </w:tc>
      </w:tr>
      <w:tr w:rsidR="00ED19AE" w:rsidRPr="00862EE1" w14:paraId="48540060" w14:textId="77777777" w:rsidTr="00ED19AE">
        <w:trPr>
          <w:trHeight w:val="288"/>
        </w:trPr>
        <w:tc>
          <w:tcPr>
            <w:cnfStyle w:val="001000000000" w:firstRow="0" w:lastRow="0" w:firstColumn="1" w:lastColumn="0" w:oddVBand="0" w:evenVBand="0" w:oddHBand="0" w:evenHBand="0" w:firstRowFirstColumn="0" w:firstRowLastColumn="0" w:lastRowFirstColumn="0" w:lastRowLastColumn="0"/>
            <w:tcW w:w="661" w:type="dxa"/>
            <w:vAlign w:val="center"/>
          </w:tcPr>
          <w:p w14:paraId="4D3463B2" w14:textId="7F1F9341" w:rsidR="00ED19AE" w:rsidRPr="00ED19AE" w:rsidRDefault="00ED19AE" w:rsidP="00ED19AE">
            <w:pPr>
              <w:spacing w:after="160" w:line="259" w:lineRule="auto"/>
              <w:ind w:firstLine="0"/>
              <w:jc w:val="center"/>
              <w:rPr>
                <w:rFonts w:asciiTheme="majorBidi" w:hAnsiTheme="majorBidi" w:cstheme="majorBidi"/>
                <w:b w:val="0"/>
                <w:bCs w:val="0"/>
                <w:sz w:val="16"/>
                <w:szCs w:val="16"/>
                <w:lang w:bidi="fa-IR"/>
              </w:rPr>
            </w:pPr>
            <w:r w:rsidRPr="00ED19AE">
              <w:rPr>
                <w:rFonts w:asciiTheme="majorBidi" w:hAnsiTheme="majorBidi" w:cstheme="majorBidi"/>
                <w:b w:val="0"/>
                <w:bCs w:val="0"/>
                <w:sz w:val="16"/>
                <w:szCs w:val="16"/>
                <w:lang w:bidi="fa-IR"/>
              </w:rPr>
              <w:t>22</w:t>
            </w:r>
          </w:p>
        </w:tc>
        <w:tc>
          <w:tcPr>
            <w:tcW w:w="1334" w:type="dxa"/>
            <w:vAlign w:val="center"/>
          </w:tcPr>
          <w:p w14:paraId="6DE192B5" w14:textId="45DB3F80" w:rsidR="00ED19AE" w:rsidRPr="00862EE1" w:rsidRDefault="00ED19AE"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15.33</w:t>
            </w:r>
          </w:p>
        </w:tc>
        <w:tc>
          <w:tcPr>
            <w:tcW w:w="1519" w:type="dxa"/>
            <w:vAlign w:val="center"/>
          </w:tcPr>
          <w:p w14:paraId="01C60AF1" w14:textId="18885210" w:rsidR="00ED19AE" w:rsidRPr="00862EE1" w:rsidRDefault="00ED19AE"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17.66</w:t>
            </w:r>
          </w:p>
        </w:tc>
        <w:tc>
          <w:tcPr>
            <w:tcW w:w="1166" w:type="dxa"/>
            <w:vAlign w:val="center"/>
          </w:tcPr>
          <w:p w14:paraId="259E634B" w14:textId="3705A085" w:rsidR="00ED19AE" w:rsidRPr="00862EE1" w:rsidRDefault="00ED19AE"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+2.33</w:t>
            </w:r>
          </w:p>
        </w:tc>
      </w:tr>
      <w:tr w:rsidR="00ED19AE" w:rsidRPr="00862EE1" w14:paraId="14E185B9" w14:textId="77777777" w:rsidTr="00ED19AE">
        <w:trPr>
          <w:trHeight w:val="288"/>
        </w:trPr>
        <w:tc>
          <w:tcPr>
            <w:cnfStyle w:val="001000000000" w:firstRow="0" w:lastRow="0" w:firstColumn="1" w:lastColumn="0" w:oddVBand="0" w:evenVBand="0" w:oddHBand="0" w:evenHBand="0" w:firstRowFirstColumn="0" w:firstRowLastColumn="0" w:lastRowFirstColumn="0" w:lastRowLastColumn="0"/>
            <w:tcW w:w="661" w:type="dxa"/>
            <w:vAlign w:val="center"/>
          </w:tcPr>
          <w:p w14:paraId="684199D9" w14:textId="1DE84205" w:rsidR="00ED19AE" w:rsidRPr="00ED19AE" w:rsidRDefault="00ED19AE" w:rsidP="00ED19AE">
            <w:pPr>
              <w:spacing w:after="160" w:line="259" w:lineRule="auto"/>
              <w:ind w:firstLine="0"/>
              <w:jc w:val="center"/>
              <w:rPr>
                <w:rFonts w:asciiTheme="majorBidi" w:hAnsiTheme="majorBidi" w:cstheme="majorBidi"/>
                <w:b w:val="0"/>
                <w:bCs w:val="0"/>
                <w:sz w:val="16"/>
                <w:szCs w:val="16"/>
                <w:lang w:bidi="fa-IR"/>
              </w:rPr>
            </w:pPr>
            <w:r w:rsidRPr="00ED19AE">
              <w:rPr>
                <w:rFonts w:asciiTheme="majorBidi" w:hAnsiTheme="majorBidi" w:cstheme="majorBidi"/>
                <w:b w:val="0"/>
                <w:bCs w:val="0"/>
                <w:sz w:val="16"/>
                <w:szCs w:val="16"/>
                <w:lang w:bidi="fa-IR"/>
              </w:rPr>
              <w:t>23</w:t>
            </w:r>
          </w:p>
        </w:tc>
        <w:tc>
          <w:tcPr>
            <w:tcW w:w="1334" w:type="dxa"/>
            <w:vAlign w:val="center"/>
          </w:tcPr>
          <w:p w14:paraId="37B80847" w14:textId="48BF6D01" w:rsidR="00ED19AE" w:rsidRPr="00862EE1" w:rsidRDefault="00ED19AE"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16</w:t>
            </w:r>
          </w:p>
        </w:tc>
        <w:tc>
          <w:tcPr>
            <w:tcW w:w="1519" w:type="dxa"/>
            <w:vAlign w:val="center"/>
          </w:tcPr>
          <w:p w14:paraId="2A225B98" w14:textId="2281C6D5" w:rsidR="00ED19AE" w:rsidRPr="00862EE1" w:rsidRDefault="00ED19AE"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18</w:t>
            </w:r>
          </w:p>
        </w:tc>
        <w:tc>
          <w:tcPr>
            <w:tcW w:w="1166" w:type="dxa"/>
            <w:vAlign w:val="center"/>
          </w:tcPr>
          <w:p w14:paraId="03209ADB" w14:textId="3B56BA51" w:rsidR="00ED19AE" w:rsidRPr="00862EE1" w:rsidRDefault="00ED19AE"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+2</w:t>
            </w:r>
          </w:p>
        </w:tc>
      </w:tr>
      <w:tr w:rsidR="00ED19AE" w:rsidRPr="00862EE1" w14:paraId="10DF0986" w14:textId="77777777" w:rsidTr="00ED19AE">
        <w:trPr>
          <w:trHeight w:val="288"/>
        </w:trPr>
        <w:tc>
          <w:tcPr>
            <w:cnfStyle w:val="001000000000" w:firstRow="0" w:lastRow="0" w:firstColumn="1" w:lastColumn="0" w:oddVBand="0" w:evenVBand="0" w:oddHBand="0" w:evenHBand="0" w:firstRowFirstColumn="0" w:firstRowLastColumn="0" w:lastRowFirstColumn="0" w:lastRowLastColumn="0"/>
            <w:tcW w:w="661" w:type="dxa"/>
            <w:vAlign w:val="center"/>
          </w:tcPr>
          <w:p w14:paraId="55E6525B" w14:textId="394F3FA3" w:rsidR="00ED19AE" w:rsidRPr="00ED19AE" w:rsidRDefault="00ED19AE" w:rsidP="00ED19AE">
            <w:pPr>
              <w:spacing w:after="160" w:line="259" w:lineRule="auto"/>
              <w:ind w:firstLine="0"/>
              <w:jc w:val="center"/>
              <w:rPr>
                <w:rFonts w:asciiTheme="majorBidi" w:hAnsiTheme="majorBidi" w:cstheme="majorBidi"/>
                <w:b w:val="0"/>
                <w:bCs w:val="0"/>
                <w:sz w:val="16"/>
                <w:szCs w:val="16"/>
                <w:lang w:bidi="fa-IR"/>
              </w:rPr>
            </w:pPr>
            <w:r w:rsidRPr="00ED19AE">
              <w:rPr>
                <w:rFonts w:asciiTheme="majorBidi" w:hAnsiTheme="majorBidi" w:cstheme="majorBidi"/>
                <w:b w:val="0"/>
                <w:bCs w:val="0"/>
                <w:sz w:val="16"/>
                <w:szCs w:val="16"/>
                <w:lang w:bidi="fa-IR"/>
              </w:rPr>
              <w:t>24</w:t>
            </w:r>
          </w:p>
        </w:tc>
        <w:tc>
          <w:tcPr>
            <w:tcW w:w="1334" w:type="dxa"/>
            <w:vAlign w:val="center"/>
          </w:tcPr>
          <w:p w14:paraId="7FF24B2A" w14:textId="21FB4856" w:rsidR="00ED19AE" w:rsidRPr="00862EE1" w:rsidRDefault="00ED19AE"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sidRPr="00ED19AE">
              <w:rPr>
                <w:rFonts w:asciiTheme="majorBidi" w:hAnsiTheme="majorBidi" w:cstheme="majorBidi"/>
                <w:sz w:val="16"/>
                <w:szCs w:val="16"/>
                <w:lang w:bidi="fa-IR"/>
              </w:rPr>
              <w:t>13.3</w:t>
            </w:r>
            <w:r>
              <w:rPr>
                <w:rFonts w:asciiTheme="majorBidi" w:hAnsiTheme="majorBidi" w:cstheme="majorBidi"/>
                <w:sz w:val="16"/>
                <w:szCs w:val="16"/>
                <w:lang w:bidi="fa-IR"/>
              </w:rPr>
              <w:t>3</w:t>
            </w:r>
          </w:p>
        </w:tc>
        <w:tc>
          <w:tcPr>
            <w:tcW w:w="1519" w:type="dxa"/>
            <w:vAlign w:val="center"/>
          </w:tcPr>
          <w:p w14:paraId="0D3A8FDC" w14:textId="2A57FF72" w:rsidR="00ED19AE" w:rsidRPr="00862EE1" w:rsidRDefault="00ED19AE"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17.66</w:t>
            </w:r>
          </w:p>
        </w:tc>
        <w:tc>
          <w:tcPr>
            <w:tcW w:w="1166" w:type="dxa"/>
            <w:vAlign w:val="center"/>
          </w:tcPr>
          <w:p w14:paraId="1AAD994E" w14:textId="6E89DF84" w:rsidR="00ED19AE" w:rsidRPr="00862EE1" w:rsidRDefault="00ED19AE"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+4.33</w:t>
            </w:r>
          </w:p>
        </w:tc>
      </w:tr>
      <w:tr w:rsidR="00ED19AE" w:rsidRPr="00862EE1" w14:paraId="7086B329" w14:textId="77777777" w:rsidTr="00ED19AE">
        <w:trPr>
          <w:trHeight w:val="288"/>
        </w:trPr>
        <w:tc>
          <w:tcPr>
            <w:cnfStyle w:val="001000000000" w:firstRow="0" w:lastRow="0" w:firstColumn="1" w:lastColumn="0" w:oddVBand="0" w:evenVBand="0" w:oddHBand="0" w:evenHBand="0" w:firstRowFirstColumn="0" w:firstRowLastColumn="0" w:lastRowFirstColumn="0" w:lastRowLastColumn="0"/>
            <w:tcW w:w="661" w:type="dxa"/>
            <w:vAlign w:val="center"/>
          </w:tcPr>
          <w:p w14:paraId="38F83593" w14:textId="02A2A3F8" w:rsidR="00ED19AE" w:rsidRPr="00ED19AE" w:rsidRDefault="00ED19AE" w:rsidP="00ED19AE">
            <w:pPr>
              <w:spacing w:after="160" w:line="259" w:lineRule="auto"/>
              <w:ind w:firstLine="0"/>
              <w:jc w:val="center"/>
              <w:rPr>
                <w:rFonts w:asciiTheme="majorBidi" w:hAnsiTheme="majorBidi" w:cstheme="majorBidi"/>
                <w:b w:val="0"/>
                <w:bCs w:val="0"/>
                <w:sz w:val="16"/>
                <w:szCs w:val="16"/>
                <w:lang w:bidi="fa-IR"/>
              </w:rPr>
            </w:pPr>
            <w:r w:rsidRPr="00ED19AE">
              <w:rPr>
                <w:rFonts w:asciiTheme="majorBidi" w:hAnsiTheme="majorBidi" w:cstheme="majorBidi"/>
                <w:b w:val="0"/>
                <w:bCs w:val="0"/>
                <w:sz w:val="16"/>
                <w:szCs w:val="16"/>
                <w:lang w:bidi="fa-IR"/>
              </w:rPr>
              <w:t>25</w:t>
            </w:r>
          </w:p>
        </w:tc>
        <w:tc>
          <w:tcPr>
            <w:tcW w:w="1334" w:type="dxa"/>
            <w:vAlign w:val="center"/>
          </w:tcPr>
          <w:p w14:paraId="252C20E5" w14:textId="1EE836C5" w:rsidR="00ED19AE" w:rsidRPr="00862EE1" w:rsidRDefault="00ED19AE"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15.33</w:t>
            </w:r>
          </w:p>
        </w:tc>
        <w:tc>
          <w:tcPr>
            <w:tcW w:w="1519" w:type="dxa"/>
            <w:vAlign w:val="center"/>
          </w:tcPr>
          <w:p w14:paraId="28F6B886" w14:textId="7CF8F2AF" w:rsidR="00ED19AE" w:rsidRPr="00862EE1" w:rsidRDefault="00ED19AE"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18.66</w:t>
            </w:r>
          </w:p>
        </w:tc>
        <w:tc>
          <w:tcPr>
            <w:tcW w:w="1166" w:type="dxa"/>
            <w:vAlign w:val="center"/>
          </w:tcPr>
          <w:p w14:paraId="1C11C386" w14:textId="59CDE09F" w:rsidR="00ED19AE" w:rsidRPr="00862EE1" w:rsidRDefault="00ED19AE" w:rsidP="00ED19AE">
            <w:pPr>
              <w:spacing w:after="160" w:line="259" w:lineRule="auto"/>
              <w:ind w:firstLine="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6"/>
                <w:szCs w:val="16"/>
                <w:lang w:bidi="fa-IR"/>
              </w:rPr>
            </w:pPr>
            <w:r>
              <w:rPr>
                <w:rFonts w:asciiTheme="majorBidi" w:hAnsiTheme="majorBidi" w:cstheme="majorBidi"/>
                <w:sz w:val="16"/>
                <w:szCs w:val="16"/>
                <w:lang w:bidi="fa-IR"/>
              </w:rPr>
              <w:t>+3.33</w:t>
            </w:r>
          </w:p>
        </w:tc>
      </w:tr>
    </w:tbl>
    <w:p w14:paraId="2EA525B8" w14:textId="77777777" w:rsidR="00401FBA" w:rsidRPr="00862EE1" w:rsidRDefault="00401FBA" w:rsidP="009F76C3">
      <w:pPr>
        <w:spacing w:line="240" w:lineRule="auto"/>
        <w:ind w:firstLine="0"/>
        <w:rPr>
          <w:b/>
          <w:bCs/>
        </w:rPr>
      </w:pPr>
      <w:r w:rsidRPr="00862EE1">
        <w:rPr>
          <w:b/>
          <w:bCs/>
        </w:rPr>
        <w:t xml:space="preserve"> </w:t>
      </w:r>
    </w:p>
    <w:p w14:paraId="10A4D0CC" w14:textId="77777777" w:rsidR="009F76C3" w:rsidRPr="00862EE1" w:rsidRDefault="009F76C3" w:rsidP="009F76C3">
      <w:pPr>
        <w:spacing w:line="240" w:lineRule="auto"/>
        <w:ind w:firstLine="0"/>
        <w:rPr>
          <w:b/>
          <w:bCs/>
        </w:rPr>
      </w:pPr>
      <w:r w:rsidRPr="00862EE1">
        <w:rPr>
          <w:b/>
          <w:bCs/>
        </w:rPr>
        <w:t>5.</w:t>
      </w:r>
      <w:r w:rsidR="00401FBA" w:rsidRPr="00862EE1">
        <w:rPr>
          <w:b/>
          <w:bCs/>
        </w:rPr>
        <w:t>1</w:t>
      </w:r>
      <w:r w:rsidRPr="00862EE1">
        <w:rPr>
          <w:b/>
          <w:bCs/>
        </w:rPr>
        <w:t>.</w:t>
      </w:r>
      <w:r w:rsidRPr="00862EE1">
        <w:t xml:space="preserve"> </w:t>
      </w:r>
      <w:r w:rsidRPr="00862EE1">
        <w:rPr>
          <w:b/>
          <w:bCs/>
        </w:rPr>
        <w:t>Discussion of Results</w:t>
      </w:r>
    </w:p>
    <w:p w14:paraId="1DEAEA7E" w14:textId="03B83DCF" w:rsidR="00CA60A6" w:rsidRPr="00862EE1" w:rsidRDefault="009F76C3" w:rsidP="00CA60A6">
      <w:pPr>
        <w:spacing w:line="240" w:lineRule="auto"/>
        <w:ind w:firstLine="0"/>
      </w:pPr>
      <w:del w:id="212" w:author="amirali kharazmi" w:date="2025-12-12T00:52:00Z" w16du:dateUtc="2025-12-12T08:52:00Z">
        <w:r w:rsidRPr="00862EE1">
          <w:delText xml:space="preserve">        </w:delText>
        </w:r>
      </w:del>
      <w:r w:rsidRPr="00862EE1">
        <w:t>The results indicate that our method effectively enhances the quality of scientific abstracts. Consistent improvements were observed across both quantitative and qualitative evaluations, demonstrating that even with a simpler language model like Gemma-7b-it, significant enhancements are achievable through meticulous prompt optimization and iterative refinement. By emphasizing prompt optimization and utilizing textual gradient-based refinement, our approach underscores the importance of well-designed prompts in harnessing the full potential of language models. This not only simplifies the writing process but also improves clarity, coherence, and adherence to academic standards, providing a systematic framework for enhancing scientific writing as a whole.</w:t>
      </w:r>
    </w:p>
    <w:p w14:paraId="5832A915" w14:textId="4E27E100" w:rsidR="00CA60A6" w:rsidRDefault="003730D7" w:rsidP="00CA60A6">
      <w:pPr>
        <w:spacing w:line="240" w:lineRule="auto"/>
        <w:ind w:firstLine="0"/>
        <w:rPr>
          <w:rtl/>
        </w:rPr>
      </w:pPr>
      <w:del w:id="213" w:author="amirali kharazmi" w:date="2025-12-12T00:52:00Z" w16du:dateUtc="2025-12-12T08:52:00Z">
        <w:r>
          <w:rPr>
            <w:rFonts w:hint="cs"/>
            <w:rtl/>
          </w:rPr>
          <w:delText xml:space="preserve">      </w:delText>
        </w:r>
      </w:del>
      <w:r>
        <w:rPr>
          <w:rFonts w:hint="cs"/>
          <w:rtl/>
        </w:rPr>
        <w:t>The alignment between expert evaluations and the quantitative scores obtained during the iterative process reinforces the validity of using the language model's assessments to guide the proofreading process. This correlation suggests that the model's feedback effectively mirrors human judgment, ensuring that the improvements are both meaningful and relevant.</w:t>
      </w:r>
    </w:p>
    <w:p w14:paraId="399660D2" w14:textId="055ABDB2" w:rsidR="003730D7" w:rsidRDefault="00005D7E" w:rsidP="003730D7">
      <w:pPr>
        <w:spacing w:line="240" w:lineRule="auto"/>
        <w:ind w:firstLine="0"/>
        <w:rPr>
          <w:highlight w:val="yellow"/>
        </w:rPr>
      </w:pPr>
      <w:del w:id="214" w:author="amirali kharazmi" w:date="2025-12-12T00:52:00Z" w16du:dateUtc="2025-12-12T08:52:00Z">
        <w:r>
          <w:delText xml:space="preserve">      </w:delText>
        </w:r>
      </w:del>
      <w:r>
        <w:t xml:space="preserve">The results also highlight that simpler </w:t>
      </w:r>
      <w:del w:id="215" w:author="amirali kharazmi" w:date="2025-12-12T00:52:00Z" w16du:dateUtc="2025-12-12T08:52:00Z">
        <w:r w:rsidR="003730D7" w:rsidRPr="003730D7">
          <w:rPr>
            <w:highlight w:val="yellow"/>
          </w:rPr>
          <w:delText>model</w:delText>
        </w:r>
      </w:del>
      <w:ins w:id="216" w:author="amirali kharazmi" w:date="2025-12-12T00:52:00Z" w16du:dateUtc="2025-12-12T08:52:00Z">
        <w:r>
          <w:t>models</w:t>
        </w:r>
      </w:ins>
      <w:r>
        <w:t>, such as Gemma-7b-it, require more carefully crafted and optimized prompts compared to more advanced models like GPT-4. As previously mentioned, this dependency arises from their limited contextual understanding, which can be effectively compensated for through meticulous prompt engineering. Despite this, our study demonstrates that when guided by well-designed prompts, Gemma-7b-it can produce results of comparable quality to advanced models. This insight emphasizes the efficiency and scalability of the proposed method, even with resource-efficient models. However, while these observations are promising, direct experimental comparisons with more advanced models like GPT-4 remain beyond the scope of this study, suggesting an important direction for future research.</w:t>
      </w:r>
    </w:p>
    <w:p w14:paraId="060B67C6" w14:textId="052BFA28" w:rsidR="003730D7" w:rsidRPr="003730D7" w:rsidRDefault="005F3147" w:rsidP="003730D7">
      <w:pPr>
        <w:spacing w:line="240" w:lineRule="auto"/>
        <w:ind w:firstLine="0"/>
        <w:rPr>
          <w:highlight w:val="yellow"/>
        </w:rPr>
      </w:pPr>
      <w:del w:id="217" w:author="amirali kharazmi" w:date="2025-12-12T00:52:00Z" w16du:dateUtc="2025-12-12T08:52:00Z">
        <w:r w:rsidRPr="003730D7">
          <w:delText xml:space="preserve">       </w:delText>
        </w:r>
      </w:del>
      <w:r w:rsidRPr="003730D7">
        <w:t>Additionally, the analysis of abstracts across various topics revealed varying degrees of improvement. While most abstracts showed significant enhancements, some exhibited less dramatic improvements due to the inherent quality of the original texts. This observation highlights the need for refining prompt strategies to better address cases where initial quality is already high, ensuring that the method remains universally effective.</w:t>
      </w:r>
    </w:p>
    <w:p w14:paraId="7E98DBA3" w14:textId="77777777" w:rsidR="003730D7" w:rsidRPr="003730D7" w:rsidRDefault="003730D7" w:rsidP="003730D7">
      <w:pPr>
        <w:spacing w:line="240" w:lineRule="auto"/>
        <w:ind w:firstLine="0"/>
        <w:rPr>
          <w:highlight w:val="yellow"/>
        </w:rPr>
      </w:pPr>
    </w:p>
    <w:p w14:paraId="5F4A2F60" w14:textId="77777777" w:rsidR="003730D7" w:rsidRDefault="003730D7" w:rsidP="003730D7">
      <w:pPr>
        <w:spacing w:line="240" w:lineRule="auto"/>
        <w:ind w:firstLine="0"/>
        <w:rPr>
          <w:highlight w:val="yellow"/>
        </w:rPr>
      </w:pPr>
      <w:r w:rsidRPr="003730D7">
        <w:rPr>
          <w:highlight w:val="yellow"/>
        </w:rPr>
        <w:t>By systematically refining prompts and employing an iterative process, our method demonstrates that resource-efficient models can still meet high academic standards. This further validates the role of prompt engineering as a critical component in maximizing the utility of language models. Moreover, the integration of gradient-based optimization distinguishes our approach, enabling continuous and targeted improvements to enhance the quality of scientific abstracts.</w:t>
      </w:r>
    </w:p>
    <w:p w14:paraId="278D7E25" w14:textId="77777777" w:rsidR="003730D7" w:rsidRDefault="003730D7" w:rsidP="003730D7">
      <w:pPr>
        <w:spacing w:line="240" w:lineRule="auto"/>
        <w:ind w:firstLine="0"/>
        <w:rPr>
          <w:highlight w:val="yellow"/>
        </w:rPr>
      </w:pPr>
    </w:p>
    <w:p w14:paraId="0E124AA1" w14:textId="3C085ABB" w:rsidR="001A0E93" w:rsidRPr="001A0E93" w:rsidRDefault="001A0E93" w:rsidP="003730D7">
      <w:pPr>
        <w:spacing w:line="240" w:lineRule="auto"/>
        <w:ind w:firstLine="0"/>
        <w:rPr>
          <w:b/>
          <w:bCs/>
          <w:highlight w:val="yellow"/>
        </w:rPr>
      </w:pPr>
      <w:r w:rsidRPr="001A0E93">
        <w:rPr>
          <w:b/>
          <w:bCs/>
          <w:highlight w:val="yellow"/>
        </w:rPr>
        <w:t>6. Challenges, Limitations, and Future Work</w:t>
      </w:r>
    </w:p>
    <w:p w14:paraId="2D44CFFC" w14:textId="77777777" w:rsidR="003730D7" w:rsidRDefault="003730D7" w:rsidP="001A0E93">
      <w:pPr>
        <w:spacing w:line="240" w:lineRule="auto"/>
        <w:ind w:firstLine="0"/>
        <w:rPr>
          <w:b/>
          <w:bCs/>
          <w:highlight w:val="yellow"/>
        </w:rPr>
      </w:pPr>
    </w:p>
    <w:p w14:paraId="3DE48C38" w14:textId="7A2D0C7B" w:rsidR="001A0E93" w:rsidRPr="001A0E93" w:rsidRDefault="001A0E93" w:rsidP="001A0E93">
      <w:pPr>
        <w:spacing w:line="240" w:lineRule="auto"/>
        <w:ind w:firstLine="0"/>
        <w:rPr>
          <w:b/>
          <w:bCs/>
          <w:highlight w:val="yellow"/>
        </w:rPr>
      </w:pPr>
      <w:r w:rsidRPr="001A0E93">
        <w:rPr>
          <w:b/>
          <w:bCs/>
          <w:highlight w:val="yellow"/>
        </w:rPr>
        <w:t>6.1. Challenges</w:t>
      </w:r>
    </w:p>
    <w:p w14:paraId="009B3700" w14:textId="3F24AD3A" w:rsidR="003730D7" w:rsidRDefault="003730D7" w:rsidP="003730D7">
      <w:pPr>
        <w:spacing w:before="100" w:beforeAutospacing="1" w:after="100" w:afterAutospacing="1" w:line="240" w:lineRule="auto"/>
        <w:ind w:firstLine="0"/>
        <w:rPr>
          <w:highlight w:val="yellow"/>
        </w:rPr>
      </w:pPr>
      <w:r w:rsidRPr="003730D7">
        <w:rPr>
          <w:highlight w:val="yellow"/>
        </w:rPr>
        <w:t xml:space="preserve">One of the primary challenges in utilizing language models like Gemma-7b-it is the </w:t>
      </w:r>
      <w:del w:id="218" w:author="amirali kharazmi" w:date="2025-12-12T00:52:00Z" w16du:dateUtc="2025-12-12T08:52:00Z">
        <w:r w:rsidRPr="003730D7">
          <w:rPr>
            <w:highlight w:val="yellow"/>
          </w:rPr>
          <w:delText>dependency</w:delText>
        </w:r>
      </w:del>
      <w:ins w:id="219" w:author="amirali kharazmi" w:date="2025-12-12T00:52:00Z" w16du:dateUtc="2025-12-12T08:52:00Z">
        <w:r w:rsidRPr="003730D7">
          <w:rPr>
            <w:highlight w:val="yellow"/>
          </w:rPr>
          <w:t>reliance</w:t>
        </w:r>
      </w:ins>
      <w:r w:rsidRPr="003730D7">
        <w:rPr>
          <w:highlight w:val="yellow"/>
        </w:rPr>
        <w:t xml:space="preserve"> on prompt engineering </w:t>
      </w:r>
      <w:del w:id="220" w:author="amirali kharazmi" w:date="2025-12-12T00:52:00Z" w16du:dateUtc="2025-12-12T08:52:00Z">
        <w:r w:rsidRPr="003730D7">
          <w:rPr>
            <w:highlight w:val="yellow"/>
          </w:rPr>
          <w:delText>for achieving</w:delText>
        </w:r>
      </w:del>
      <w:ins w:id="221" w:author="amirali kharazmi" w:date="2025-12-12T00:52:00Z" w16du:dateUtc="2025-12-12T08:52:00Z">
        <w:r w:rsidRPr="003730D7">
          <w:rPr>
            <w:highlight w:val="yellow"/>
          </w:rPr>
          <w:t>to achieve</w:t>
        </w:r>
      </w:ins>
      <w:r w:rsidRPr="003730D7">
        <w:rPr>
          <w:highlight w:val="yellow"/>
        </w:rPr>
        <w:t xml:space="preserve"> optimal results. While the proposed method </w:t>
      </w:r>
      <w:del w:id="222" w:author="amirali kharazmi" w:date="2025-12-12T00:52:00Z" w16du:dateUtc="2025-12-12T08:52:00Z">
        <w:r w:rsidRPr="003730D7">
          <w:rPr>
            <w:highlight w:val="yellow"/>
          </w:rPr>
          <w:delText>facilitates</w:delText>
        </w:r>
      </w:del>
      <w:ins w:id="223" w:author="amirali kharazmi" w:date="2025-12-12T00:52:00Z" w16du:dateUtc="2025-12-12T08:52:00Z">
        <w:r w:rsidRPr="003730D7">
          <w:rPr>
            <w:highlight w:val="yellow"/>
          </w:rPr>
          <w:t>enables</w:t>
        </w:r>
      </w:ins>
      <w:r w:rsidRPr="003730D7">
        <w:rPr>
          <w:highlight w:val="yellow"/>
        </w:rPr>
        <w:t xml:space="preserve"> significant improvements, it </w:t>
      </w:r>
      <w:del w:id="224" w:author="amirali kharazmi" w:date="2025-12-12T00:52:00Z" w16du:dateUtc="2025-12-12T08:52:00Z">
        <w:r w:rsidRPr="003730D7">
          <w:rPr>
            <w:highlight w:val="yellow"/>
          </w:rPr>
          <w:delText>demands</w:delText>
        </w:r>
      </w:del>
      <w:ins w:id="225" w:author="amirali kharazmi" w:date="2025-12-12T00:52:00Z" w16du:dateUtc="2025-12-12T08:52:00Z">
        <w:r w:rsidRPr="003730D7">
          <w:rPr>
            <w:highlight w:val="yellow"/>
          </w:rPr>
          <w:t>requires</w:t>
        </w:r>
      </w:ins>
      <w:r w:rsidRPr="003730D7">
        <w:rPr>
          <w:highlight w:val="yellow"/>
        </w:rPr>
        <w:t xml:space="preserve"> expertise in designing precise and effective prompts tailored to specific sections of scientific writing. Ensuring </w:t>
      </w:r>
      <w:ins w:id="226" w:author="amirali kharazmi" w:date="2025-12-12T00:52:00Z" w16du:dateUtc="2025-12-12T08:52:00Z">
        <w:r w:rsidRPr="003730D7">
          <w:rPr>
            <w:highlight w:val="yellow"/>
          </w:rPr>
          <w:t xml:space="preserve">that </w:t>
        </w:r>
      </w:ins>
      <w:r w:rsidRPr="003730D7">
        <w:rPr>
          <w:highlight w:val="yellow"/>
        </w:rPr>
        <w:t xml:space="preserve">the </w:t>
      </w:r>
      <w:del w:id="227" w:author="amirali kharazmi" w:date="2025-12-12T00:52:00Z" w16du:dateUtc="2025-12-12T08:52:00Z">
        <w:r w:rsidRPr="003730D7">
          <w:rPr>
            <w:highlight w:val="yellow"/>
          </w:rPr>
          <w:delText xml:space="preserve">consistency of </w:delText>
        </w:r>
      </w:del>
      <w:r w:rsidRPr="003730D7">
        <w:rPr>
          <w:highlight w:val="yellow"/>
        </w:rPr>
        <w:t xml:space="preserve">rewritten content </w:t>
      </w:r>
      <w:ins w:id="228" w:author="amirali kharazmi" w:date="2025-12-12T00:52:00Z" w16du:dateUtc="2025-12-12T08:52:00Z">
        <w:r w:rsidRPr="003730D7">
          <w:rPr>
            <w:highlight w:val="yellow"/>
          </w:rPr>
          <w:t xml:space="preserve">remains consistent </w:t>
        </w:r>
      </w:ins>
      <w:r w:rsidRPr="003730D7">
        <w:rPr>
          <w:highlight w:val="yellow"/>
        </w:rPr>
        <w:t xml:space="preserve">with the original meaning </w:t>
      </w:r>
      <w:del w:id="229" w:author="amirali kharazmi" w:date="2025-12-12T00:52:00Z" w16du:dateUtc="2025-12-12T08:52:00Z">
        <w:r w:rsidRPr="003730D7">
          <w:rPr>
            <w:highlight w:val="yellow"/>
          </w:rPr>
          <w:delText>poses</w:delText>
        </w:r>
      </w:del>
      <w:ins w:id="230" w:author="amirali kharazmi" w:date="2025-12-12T00:52:00Z" w16du:dateUtc="2025-12-12T08:52:00Z">
        <w:r w:rsidRPr="003730D7">
          <w:rPr>
            <w:highlight w:val="yellow"/>
          </w:rPr>
          <w:t>presents</w:t>
        </w:r>
      </w:ins>
      <w:r w:rsidRPr="003730D7">
        <w:rPr>
          <w:highlight w:val="yellow"/>
        </w:rPr>
        <w:t xml:space="preserve"> another challenge, particularly when addressing concept drift during iterative refinements. Additionally, balancing the simplicity of the model with its scalability for more complex tasks remains </w:t>
      </w:r>
      <w:del w:id="231" w:author="amirali kharazmi" w:date="2025-12-12T00:52:00Z" w16du:dateUtc="2025-12-12T08:52:00Z">
        <w:r w:rsidRPr="003730D7">
          <w:rPr>
            <w:highlight w:val="yellow"/>
          </w:rPr>
          <w:delText>a challenge</w:delText>
        </w:r>
      </w:del>
      <w:ins w:id="232" w:author="amirali kharazmi" w:date="2025-12-12T00:52:00Z" w16du:dateUtc="2025-12-12T08:52:00Z">
        <w:r w:rsidRPr="003730D7">
          <w:rPr>
            <w:highlight w:val="yellow"/>
          </w:rPr>
          <w:t>difficult</w:t>
        </w:r>
      </w:ins>
      <w:r w:rsidRPr="003730D7">
        <w:rPr>
          <w:highlight w:val="yellow"/>
        </w:rPr>
        <w:t xml:space="preserve">, as Gemma-7b-it, being a lightweight model, may not fully capture the nuances </w:t>
      </w:r>
      <w:del w:id="233" w:author="amirali kharazmi" w:date="2025-12-12T00:52:00Z" w16du:dateUtc="2025-12-12T08:52:00Z">
        <w:r w:rsidRPr="003730D7">
          <w:rPr>
            <w:highlight w:val="yellow"/>
          </w:rPr>
          <w:delText>handled</w:delText>
        </w:r>
      </w:del>
      <w:ins w:id="234" w:author="amirali kharazmi" w:date="2025-12-12T00:52:00Z" w16du:dateUtc="2025-12-12T08:52:00Z">
        <w:r w:rsidRPr="003730D7">
          <w:rPr>
            <w:highlight w:val="yellow"/>
          </w:rPr>
          <w:t>managed</w:t>
        </w:r>
      </w:ins>
      <w:r w:rsidRPr="003730D7">
        <w:rPr>
          <w:highlight w:val="yellow"/>
        </w:rPr>
        <w:t xml:space="preserve"> by more sophisticated language models.</w:t>
      </w:r>
    </w:p>
    <w:p w14:paraId="179F7966" w14:textId="6BAA5567" w:rsidR="006F36BC" w:rsidRDefault="001A0E93" w:rsidP="003730D7">
      <w:pPr>
        <w:spacing w:before="100" w:beforeAutospacing="1" w:after="100" w:afterAutospacing="1" w:line="240" w:lineRule="auto"/>
        <w:ind w:firstLine="0"/>
        <w:rPr>
          <w:b/>
          <w:bCs/>
          <w:highlight w:val="yellow"/>
          <w:rtl/>
        </w:rPr>
      </w:pPr>
      <w:r w:rsidRPr="001A0E93">
        <w:rPr>
          <w:b/>
          <w:bCs/>
          <w:highlight w:val="yellow"/>
        </w:rPr>
        <w:t>6.2. Limitations</w:t>
      </w:r>
    </w:p>
    <w:p w14:paraId="777810DC" w14:textId="031C8B6D" w:rsidR="003730D7" w:rsidRDefault="00953251" w:rsidP="006F36BC">
      <w:pPr>
        <w:spacing w:before="100" w:beforeAutospacing="1" w:after="100" w:afterAutospacing="1" w:line="240" w:lineRule="auto"/>
        <w:ind w:firstLine="0"/>
      </w:pPr>
      <w:del w:id="235" w:author="amirali kharazmi" w:date="2025-12-12T00:52:00Z" w16du:dateUtc="2025-12-12T08:52:00Z">
        <w:r>
          <w:rPr>
            <w:highlight w:val="yellow"/>
          </w:rPr>
          <w:delText xml:space="preserve">       </w:delText>
        </w:r>
      </w:del>
      <w:r>
        <w:rPr>
          <w:highlight w:val="yellow"/>
        </w:rPr>
        <w:t xml:space="preserve">The main limitation of the study lies in its focus on English-language scientific abstracts. </w:t>
      </w:r>
      <w:del w:id="236" w:author="amirali kharazmi" w:date="2025-12-12T00:52:00Z" w16du:dateUtc="2025-12-12T08:52:00Z">
        <w:r w:rsidR="003730D7" w:rsidRPr="003730D7">
          <w:rPr>
            <w:highlight w:val="yellow"/>
          </w:rPr>
          <w:delText>While</w:delText>
        </w:r>
      </w:del>
      <w:ins w:id="237" w:author="amirali kharazmi" w:date="2025-12-12T00:52:00Z" w16du:dateUtc="2025-12-12T08:52:00Z">
        <w:r>
          <w:rPr>
            <w:highlight w:val="yellow"/>
          </w:rPr>
          <w:t>Although</w:t>
        </w:r>
      </w:ins>
      <w:r>
        <w:rPr>
          <w:highlight w:val="yellow"/>
        </w:rPr>
        <w:t xml:space="preserve"> the method is adaptable to other languages, it requires modifications to the prompts and </w:t>
      </w:r>
      <w:ins w:id="238" w:author="amirali kharazmi" w:date="2025-12-12T00:52:00Z" w16du:dateUtc="2025-12-12T08:52:00Z">
        <w:r>
          <w:rPr>
            <w:highlight w:val="yellow"/>
          </w:rPr>
          <w:t xml:space="preserve">to the </w:t>
        </w:r>
      </w:ins>
      <w:r>
        <w:rPr>
          <w:highlight w:val="yellow"/>
        </w:rPr>
        <w:t xml:space="preserve">language models trained for those languages. Furthermore, the </w:t>
      </w:r>
      <w:del w:id="239" w:author="amirali kharazmi" w:date="2025-12-12T00:52:00Z" w16du:dateUtc="2025-12-12T08:52:00Z">
        <w:r w:rsidR="003730D7" w:rsidRPr="003730D7">
          <w:rPr>
            <w:highlight w:val="yellow"/>
          </w:rPr>
          <w:delText>lack</w:delText>
        </w:r>
      </w:del>
      <w:ins w:id="240" w:author="amirali kharazmi" w:date="2025-12-12T00:52:00Z" w16du:dateUtc="2025-12-12T08:52:00Z">
        <w:r>
          <w:rPr>
            <w:highlight w:val="yellow"/>
          </w:rPr>
          <w:t>absence</w:t>
        </w:r>
      </w:ins>
      <w:r>
        <w:rPr>
          <w:highlight w:val="yellow"/>
        </w:rPr>
        <w:t xml:space="preserve"> of direct comparisons with advanced models </w:t>
      </w:r>
      <w:del w:id="241" w:author="amirali kharazmi" w:date="2025-12-12T00:52:00Z" w16du:dateUtc="2025-12-12T08:52:00Z">
        <w:r w:rsidR="003730D7" w:rsidRPr="003730D7">
          <w:rPr>
            <w:highlight w:val="yellow"/>
          </w:rPr>
          <w:delText>like</w:delText>
        </w:r>
      </w:del>
      <w:ins w:id="242" w:author="amirali kharazmi" w:date="2025-12-12T00:52:00Z" w16du:dateUtc="2025-12-12T08:52:00Z">
        <w:r>
          <w:rPr>
            <w:highlight w:val="yellow"/>
          </w:rPr>
          <w:t>such as</w:t>
        </w:r>
      </w:ins>
      <w:r>
        <w:rPr>
          <w:highlight w:val="yellow"/>
        </w:rPr>
        <w:t xml:space="preserve"> GPT-4 limits the scope of the study. While the results </w:t>
      </w:r>
      <w:del w:id="243" w:author="amirali kharazmi" w:date="2025-12-12T00:52:00Z" w16du:dateUtc="2025-12-12T08:52:00Z">
        <w:r w:rsidR="003730D7" w:rsidRPr="003730D7">
          <w:rPr>
            <w:highlight w:val="yellow"/>
          </w:rPr>
          <w:delText>suggest</w:delText>
        </w:r>
      </w:del>
      <w:ins w:id="244" w:author="amirali kharazmi" w:date="2025-12-12T00:52:00Z" w16du:dateUtc="2025-12-12T08:52:00Z">
        <w:r>
          <w:rPr>
            <w:highlight w:val="yellow"/>
          </w:rPr>
          <w:t>indicate</w:t>
        </w:r>
      </w:ins>
      <w:r>
        <w:rPr>
          <w:highlight w:val="yellow"/>
        </w:rPr>
        <w:t xml:space="preserve"> that Gemma-7b-it achieves comparable quality when supported by effective prompt engineering, empirical comparisons with more advanced models remain necessary to validate this </w:t>
      </w:r>
      <w:del w:id="245" w:author="amirali kharazmi" w:date="2025-12-12T00:52:00Z" w16du:dateUtc="2025-12-12T08:52:00Z">
        <w:r w:rsidR="003730D7" w:rsidRPr="003730D7">
          <w:rPr>
            <w:highlight w:val="yellow"/>
          </w:rPr>
          <w:delText>claim</w:delText>
        </w:r>
      </w:del>
      <w:ins w:id="246" w:author="amirali kharazmi" w:date="2025-12-12T00:52:00Z" w16du:dateUtc="2025-12-12T08:52:00Z">
        <w:r>
          <w:rPr>
            <w:highlight w:val="yellow"/>
          </w:rPr>
          <w:t>assertion</w:t>
        </w:r>
      </w:ins>
      <w:r>
        <w:rPr>
          <w:highlight w:val="yellow"/>
        </w:rPr>
        <w:t xml:space="preserve">. The resource-intensive nature of expert evaluations further </w:t>
      </w:r>
      <w:del w:id="247" w:author="amirali kharazmi" w:date="2025-12-12T00:52:00Z" w16du:dateUtc="2025-12-12T08:52:00Z">
        <w:r w:rsidR="003730D7" w:rsidRPr="003730D7">
          <w:rPr>
            <w:highlight w:val="yellow"/>
          </w:rPr>
          <w:delText>restricted</w:delText>
        </w:r>
      </w:del>
      <w:ins w:id="248" w:author="amirali kharazmi" w:date="2025-12-12T00:52:00Z" w16du:dateUtc="2025-12-12T08:52:00Z">
        <w:r>
          <w:rPr>
            <w:highlight w:val="yellow"/>
          </w:rPr>
          <w:t>constrained</w:t>
        </w:r>
      </w:ins>
      <w:r>
        <w:rPr>
          <w:highlight w:val="yellow"/>
        </w:rPr>
        <w:t xml:space="preserve"> the ability to </w:t>
      </w:r>
      <w:del w:id="249" w:author="amirali kharazmi" w:date="2025-12-12T00:52:00Z" w16du:dateUtc="2025-12-12T08:52:00Z">
        <w:r w:rsidR="003730D7" w:rsidRPr="003730D7">
          <w:rPr>
            <w:highlight w:val="yellow"/>
          </w:rPr>
          <w:delText>perform</w:delText>
        </w:r>
      </w:del>
      <w:ins w:id="250" w:author="amirali kharazmi" w:date="2025-12-12T00:52:00Z" w16du:dateUtc="2025-12-12T08:52:00Z">
        <w:r>
          <w:rPr>
            <w:highlight w:val="yellow"/>
          </w:rPr>
          <w:t>conduct</w:t>
        </w:r>
      </w:ins>
      <w:r>
        <w:rPr>
          <w:highlight w:val="yellow"/>
        </w:rPr>
        <w:t xml:space="preserve"> broader comparative analyses. Finally, the subjective nature of expert assessments introduces variability in qualitative evaluations, </w:t>
      </w:r>
      <w:del w:id="251" w:author="amirali kharazmi" w:date="2025-12-12T00:52:00Z" w16du:dateUtc="2025-12-12T08:52:00Z">
        <w:r w:rsidR="003730D7" w:rsidRPr="003730D7">
          <w:rPr>
            <w:highlight w:val="yellow"/>
          </w:rPr>
          <w:delText>underscoring</w:delText>
        </w:r>
      </w:del>
      <w:ins w:id="252" w:author="amirali kharazmi" w:date="2025-12-12T00:52:00Z" w16du:dateUtc="2025-12-12T08:52:00Z">
        <w:r>
          <w:rPr>
            <w:highlight w:val="yellow"/>
          </w:rPr>
          <w:t>highlighting</w:t>
        </w:r>
      </w:ins>
      <w:r>
        <w:rPr>
          <w:highlight w:val="yellow"/>
        </w:rPr>
        <w:t xml:space="preserve"> the need for standardized metrics to ensure consistency and reliability.</w:t>
      </w:r>
    </w:p>
    <w:p w14:paraId="67C132C8" w14:textId="77777777" w:rsidR="00953251" w:rsidRDefault="001A0E93" w:rsidP="00953251">
      <w:pPr>
        <w:spacing w:before="100" w:beforeAutospacing="1" w:after="100" w:afterAutospacing="1" w:line="240" w:lineRule="auto"/>
        <w:ind w:firstLine="0"/>
        <w:rPr>
          <w:b/>
          <w:bCs/>
        </w:rPr>
      </w:pPr>
      <w:r w:rsidRPr="001A0E93">
        <w:rPr>
          <w:b/>
          <w:bCs/>
          <w:highlight w:val="yellow"/>
        </w:rPr>
        <w:t>6.3. Future Work</w:t>
      </w:r>
    </w:p>
    <w:p w14:paraId="4B9C3E88" w14:textId="791D7ACF" w:rsidR="00953251" w:rsidRPr="00953251" w:rsidRDefault="00953251" w:rsidP="00953251">
      <w:pPr>
        <w:spacing w:before="100" w:beforeAutospacing="1" w:after="100" w:afterAutospacing="1" w:line="240" w:lineRule="auto"/>
        <w:ind w:firstLine="0"/>
        <w:rPr>
          <w:b/>
          <w:bCs/>
          <w:highlight w:val="yellow"/>
        </w:rPr>
      </w:pPr>
      <w:del w:id="253" w:author="amirali kharazmi" w:date="2025-12-12T00:52:00Z" w16du:dateUtc="2025-12-12T08:52:00Z">
        <w:r>
          <w:rPr>
            <w:b/>
            <w:bCs/>
          </w:rPr>
          <w:delText xml:space="preserve">      </w:delText>
        </w:r>
      </w:del>
      <w:r>
        <w:rPr>
          <w:b/>
          <w:bCs/>
        </w:rPr>
        <w:t>Future research will focus on several key areas to expand and refine the proposed method. First, the methodology will be extended to other sections of scientific papers, including introductions, methods, results, and discussions, to broaden its applicability. Second, efforts will be directed toward adapting the system for multilingual support, enabling compatibility with diverse languages and academic styles. Third, user feedback will be integrated into the prompt optimization process, allowing for real-time adjustments and greater personalization to align outputs with individual author preferences.</w:t>
      </w:r>
    </w:p>
    <w:p w14:paraId="3F8AC4D8" w14:textId="0D67C075" w:rsidR="00953251" w:rsidRPr="00953251" w:rsidRDefault="00953251" w:rsidP="00953251">
      <w:pPr>
        <w:spacing w:line="240" w:lineRule="auto"/>
        <w:ind w:firstLine="0"/>
        <w:rPr>
          <w:highlight w:val="yellow"/>
        </w:rPr>
      </w:pPr>
      <w:r w:rsidRPr="00953251">
        <w:rPr>
          <w:highlight w:val="yellow"/>
        </w:rPr>
        <w:t xml:space="preserve">Additionally, future studies will include direct experimental comparisons between Gemma-7b-it and advanced models </w:t>
      </w:r>
      <w:del w:id="254" w:author="amirali kharazmi" w:date="2025-12-12T00:52:00Z" w16du:dateUtc="2025-12-12T08:52:00Z">
        <w:r w:rsidRPr="00953251">
          <w:rPr>
            <w:highlight w:val="yellow"/>
          </w:rPr>
          <w:delText>like</w:delText>
        </w:r>
      </w:del>
      <w:ins w:id="255" w:author="amirali kharazmi" w:date="2025-12-12T00:52:00Z" w16du:dateUtc="2025-12-12T08:52:00Z">
        <w:r w:rsidRPr="00953251">
          <w:rPr>
            <w:highlight w:val="yellow"/>
          </w:rPr>
          <w:t>such as</w:t>
        </w:r>
      </w:ins>
      <w:r w:rsidRPr="00953251">
        <w:rPr>
          <w:highlight w:val="yellow"/>
        </w:rPr>
        <w:t xml:space="preserve"> GPT-4 to empirically validate the relative performance of these models. Ethical considerations, such as maintaining originality and avoiding over-reliance on AI tools, will also be explored to ensure responsible integration of AI in scientific writing. Furthermore, given that </w:t>
      </w:r>
      <w:del w:id="256" w:author="amirali kharazmi" w:date="2025-12-12T00:52:00Z" w16du:dateUtc="2025-12-12T08:52:00Z">
        <w:r w:rsidRPr="00953251">
          <w:rPr>
            <w:highlight w:val="yellow"/>
          </w:rPr>
          <w:delText>every</w:delText>
        </w:r>
      </w:del>
      <w:ins w:id="257" w:author="amirali kharazmi" w:date="2025-12-12T00:52:00Z" w16du:dateUtc="2025-12-12T08:52:00Z">
        <w:r w:rsidRPr="00953251">
          <w:rPr>
            <w:highlight w:val="yellow"/>
          </w:rPr>
          <w:t>each</w:t>
        </w:r>
      </w:ins>
      <w:r w:rsidRPr="00953251">
        <w:rPr>
          <w:highlight w:val="yellow"/>
        </w:rPr>
        <w:t xml:space="preserve"> author has </w:t>
      </w:r>
      <w:del w:id="258" w:author="amirali kharazmi" w:date="2025-12-12T00:52:00Z" w16du:dateUtc="2025-12-12T08:52:00Z">
        <w:r w:rsidRPr="00953251">
          <w:rPr>
            <w:highlight w:val="yellow"/>
          </w:rPr>
          <w:delText>their own</w:delText>
        </w:r>
      </w:del>
      <w:ins w:id="259" w:author="amirali kharazmi" w:date="2025-12-12T00:52:00Z" w16du:dateUtc="2025-12-12T08:52:00Z">
        <w:r w:rsidRPr="00953251">
          <w:rPr>
            <w:highlight w:val="yellow"/>
          </w:rPr>
          <w:t>a</w:t>
        </w:r>
      </w:ins>
      <w:r w:rsidRPr="00953251">
        <w:rPr>
          <w:highlight w:val="yellow"/>
        </w:rPr>
        <w:t xml:space="preserve"> unique writing style, future efforts will aim to develop techniques that enable the system to tailor text outputs to match an individual author's style. This personalization will enhance the practicality and effectiveness of the tool, making it more versatile and user-friendly.</w:t>
      </w:r>
    </w:p>
    <w:p w14:paraId="49AE5827" w14:textId="77777777" w:rsidR="00953251" w:rsidRPr="00953251" w:rsidRDefault="00953251" w:rsidP="00953251">
      <w:pPr>
        <w:spacing w:line="240" w:lineRule="auto"/>
        <w:ind w:firstLine="0"/>
        <w:rPr>
          <w:highlight w:val="yellow"/>
        </w:rPr>
      </w:pPr>
    </w:p>
    <w:p w14:paraId="68116888" w14:textId="4078A729" w:rsidR="00953251" w:rsidRDefault="00953251" w:rsidP="00953251">
      <w:pPr>
        <w:spacing w:line="240" w:lineRule="auto"/>
        <w:ind w:firstLine="0"/>
        <w:rPr>
          <w:rtl/>
        </w:rPr>
      </w:pPr>
      <w:r w:rsidRPr="00953251">
        <w:rPr>
          <w:highlight w:val="yellow"/>
        </w:rPr>
        <w:t>By addressing these areas, the proposed method can become more robust, scalable, and accessible, significantly advancing the field of academic writing assistance.</w:t>
      </w:r>
    </w:p>
    <w:p w14:paraId="0D1FCA9A" w14:textId="77777777" w:rsidR="00953251" w:rsidRDefault="00953251" w:rsidP="00953251">
      <w:pPr>
        <w:spacing w:line="240" w:lineRule="auto"/>
        <w:ind w:firstLine="0"/>
        <w:rPr>
          <w:b/>
          <w:bCs/>
          <w:highlight w:val="yellow"/>
        </w:rPr>
      </w:pPr>
    </w:p>
    <w:p w14:paraId="5B56195A" w14:textId="6103C109" w:rsidR="009F76C3" w:rsidRPr="00E75A42" w:rsidRDefault="001A0E93" w:rsidP="009F76C3">
      <w:pPr>
        <w:spacing w:line="240" w:lineRule="auto"/>
        <w:ind w:firstLine="0"/>
        <w:rPr>
          <w:b/>
          <w:bCs/>
          <w:highlight w:val="yellow"/>
        </w:rPr>
      </w:pPr>
      <w:r w:rsidRPr="00E75A42">
        <w:rPr>
          <w:b/>
          <w:bCs/>
          <w:highlight w:val="yellow"/>
        </w:rPr>
        <w:t>7</w:t>
      </w:r>
      <w:r w:rsidR="009F76C3" w:rsidRPr="00E75A42">
        <w:rPr>
          <w:b/>
          <w:bCs/>
          <w:highlight w:val="yellow"/>
        </w:rPr>
        <w:t>. Conclusion</w:t>
      </w:r>
    </w:p>
    <w:p w14:paraId="7368AF3B" w14:textId="6040D1D6" w:rsidR="00953251" w:rsidRDefault="00953251" w:rsidP="00CA1801">
      <w:pPr>
        <w:spacing w:line="240" w:lineRule="auto"/>
      </w:pPr>
      <w:r>
        <w:t>This study demonstrated the potential of using a lightweight language model, such as Gemma-7b-it, to enhance scientific writing through prompt engineering. While our experiments focused on the abstract section of scientific papers, the proposed method is applicable to all sections, including introductions, methods, results, and discussions. The approach led to measurable improvements in the clarity, coherence, and overall quality of the proofread abstracts, highlighting the critical role of well-designed prompts in achieving high-quality outputs, even with simpler models.</w:t>
      </w:r>
    </w:p>
    <w:p w14:paraId="257FD6B1" w14:textId="1899D303" w:rsidR="00953251" w:rsidRDefault="00953251" w:rsidP="00CA1801">
      <w:pPr>
        <w:spacing w:line="240" w:lineRule="auto"/>
      </w:pPr>
      <w:r>
        <w:t>Despite challenges such as the computational demands of larger models, subjective evaluation criteria, and the complexities of contradiction detection, this method shows significant promise for improving the quality of scientific communication across all sections of a paper. Furthermore, the findings demonstrate that prompt engineering can unlock the full potential of resource-efficient models like Gemma-7b-it, offering a cost-effective and accessible solution for enhancing academic writing.</w:t>
      </w:r>
    </w:p>
    <w:p w14:paraId="487C709C" w14:textId="604EFF33" w:rsidR="00953251" w:rsidRDefault="00CA1801" w:rsidP="00CA1801">
      <w:pPr>
        <w:spacing w:line="240" w:lineRule="auto"/>
      </w:pPr>
      <w:r w:rsidRPr="00CA1801">
        <w:rPr>
          <w:highlight w:val="yellow"/>
        </w:rPr>
        <w:t xml:space="preserve">As previously mentioned in section 6, </w:t>
      </w:r>
      <w:del w:id="260" w:author="amirali kharazmi" w:date="2025-12-12T00:52:00Z" w16du:dateUtc="2025-12-12T08:52:00Z">
        <w:r w:rsidR="00953251" w:rsidRPr="00CA1801">
          <w:rPr>
            <w:highlight w:val="yellow"/>
          </w:rPr>
          <w:delText>Future</w:delText>
        </w:r>
      </w:del>
      <w:ins w:id="261" w:author="amirali kharazmi" w:date="2025-12-12T00:52:00Z" w16du:dateUtc="2025-12-12T08:52:00Z">
        <w:r w:rsidRPr="00CA1801">
          <w:rPr>
            <w:highlight w:val="yellow"/>
          </w:rPr>
          <w:t>future</w:t>
        </w:r>
      </w:ins>
      <w:r w:rsidRPr="00CA1801">
        <w:rPr>
          <w:highlight w:val="yellow"/>
        </w:rPr>
        <w:t xml:space="preserve"> research can build upon these findings by addressing challenges such as extending the method to other sections of scientific papers, incorporating multilingual support, and enabling personalized adjustments to match individual author styles. Integrating user feedback into the optimization process will enable real-time improvements and adaptability, ensuring broader applicability of the method. Additionally, ethical considerations, such as maintaining originality and preventing over-reliance on AI tools, are crucial to ensuring the responsible integration of AI in scientific writing.</w:t>
      </w:r>
    </w:p>
    <w:p w14:paraId="11178790" w14:textId="68F8ECFB" w:rsidR="009F76C3" w:rsidRPr="00862EE1" w:rsidRDefault="00953251" w:rsidP="00953251">
      <w:pPr>
        <w:spacing w:line="240" w:lineRule="auto"/>
      </w:pPr>
      <w:r>
        <w:t>Ultimately, this study reaffirms that AI-assisted writing tools, when used appropriately, can complement creativity and critical thinking in scientific writing. By fostering clarity, accessibility, and impact, these tools can significantly enhance the quality of academic communication.</w:t>
      </w:r>
    </w:p>
    <w:p w14:paraId="4EB84813" w14:textId="77777777" w:rsidR="009F76C3" w:rsidRPr="00862EE1" w:rsidRDefault="009F76C3" w:rsidP="009F76C3">
      <w:pPr>
        <w:spacing w:line="240" w:lineRule="auto"/>
        <w:ind w:firstLine="0"/>
        <w:rPr>
          <w:rtl/>
        </w:rPr>
      </w:pPr>
    </w:p>
    <w:p w14:paraId="3CC23206" w14:textId="508EDAA5" w:rsidR="00376499" w:rsidRPr="00000891" w:rsidRDefault="009F76C3" w:rsidP="00000891">
      <w:pPr>
        <w:spacing w:line="240" w:lineRule="auto"/>
        <w:ind w:firstLine="0"/>
        <w:rPr>
          <w:b/>
          <w:bCs/>
          <w:rtl/>
        </w:rPr>
      </w:pPr>
      <w:r w:rsidRPr="00862EE1">
        <w:rPr>
          <w:b/>
          <w:bCs/>
        </w:rPr>
        <w:t>References</w:t>
      </w:r>
      <w:bookmarkEnd w:id="4"/>
      <w:bookmarkEnd w:id="5"/>
    </w:p>
    <w:p w14:paraId="2799E20D" w14:textId="465C393D" w:rsidR="00177D5C" w:rsidRPr="00177D5C" w:rsidRDefault="00177D5C" w:rsidP="00000891">
      <w:pPr>
        <w:autoSpaceDE w:val="0"/>
        <w:autoSpaceDN w:val="0"/>
        <w:spacing w:line="276" w:lineRule="auto"/>
        <w:ind w:firstLine="0"/>
      </w:pPr>
      <w:r w:rsidRPr="00177D5C">
        <w:rPr>
          <w:b/>
          <w:bCs/>
        </w:rPr>
        <w:t>[</w:t>
      </w:r>
      <w:r w:rsidRPr="00177D5C">
        <w:t>1]</w:t>
      </w:r>
      <w:r w:rsidR="00000891" w:rsidRPr="00177D5C">
        <w:t xml:space="preserve"> </w:t>
      </w:r>
      <w:r w:rsidRPr="00177D5C">
        <w:t xml:space="preserve">K. Hyland, </w:t>
      </w:r>
      <w:r w:rsidRPr="00000891">
        <w:rPr>
          <w:i/>
          <w:iCs/>
        </w:rPr>
        <w:t>Second Language Writing</w:t>
      </w:r>
      <w:r w:rsidRPr="00177D5C">
        <w:t>. Cambridge University Press, 2019.</w:t>
      </w:r>
    </w:p>
    <w:p w14:paraId="5581C72A" w14:textId="11CB9235" w:rsidR="00177D5C" w:rsidRPr="00177D5C" w:rsidRDefault="00177D5C" w:rsidP="00000891">
      <w:pPr>
        <w:autoSpaceDE w:val="0"/>
        <w:autoSpaceDN w:val="0"/>
        <w:spacing w:line="276" w:lineRule="auto"/>
        <w:ind w:firstLine="0"/>
      </w:pPr>
      <w:r w:rsidRPr="00177D5C">
        <w:t>[2]</w:t>
      </w:r>
      <w:r w:rsidR="00000891" w:rsidRPr="00177D5C">
        <w:t xml:space="preserve"> </w:t>
      </w:r>
      <w:r w:rsidRPr="00177D5C">
        <w:t xml:space="preserve">OpenAI et al., “GPT-4 Technical Report,” </w:t>
      </w:r>
      <w:r w:rsidRPr="00000891">
        <w:rPr>
          <w:i/>
          <w:iCs/>
        </w:rPr>
        <w:t>arXiv preprint</w:t>
      </w:r>
      <w:r w:rsidRPr="00177D5C">
        <w:t>, arXiv:2303.08774, Mar. 2023. [Online]. Available: http://arxiv.org/abs/2303.08774</w:t>
      </w:r>
    </w:p>
    <w:p w14:paraId="6EC28A2B" w14:textId="372C64BD" w:rsidR="00177D5C" w:rsidRPr="00177D5C" w:rsidRDefault="00177D5C" w:rsidP="00000891">
      <w:pPr>
        <w:autoSpaceDE w:val="0"/>
        <w:autoSpaceDN w:val="0"/>
        <w:spacing w:line="276" w:lineRule="auto"/>
        <w:ind w:firstLine="0"/>
      </w:pPr>
      <w:r w:rsidRPr="00177D5C">
        <w:t>[3]</w:t>
      </w:r>
      <w:r w:rsidR="00000891" w:rsidRPr="00177D5C">
        <w:t xml:space="preserve"> </w:t>
      </w:r>
      <w:r w:rsidRPr="00177D5C">
        <w:t xml:space="preserve">A. Castellanos-Gomez, “Good Practices for Scientific Article Writing with ChatGPT and Other Artificial Intelligence Language Models,” </w:t>
      </w:r>
      <w:r w:rsidRPr="00000891">
        <w:rPr>
          <w:i/>
          <w:iCs/>
        </w:rPr>
        <w:t>Nanomanufacturing</w:t>
      </w:r>
      <w:r w:rsidRPr="00177D5C">
        <w:t>, vol. 3, no. 2, pp. 135–138, 2023.</w:t>
      </w:r>
    </w:p>
    <w:p w14:paraId="383B93C0" w14:textId="498ABD54" w:rsidR="00177D5C" w:rsidRPr="00177D5C" w:rsidRDefault="00177D5C" w:rsidP="00000891">
      <w:pPr>
        <w:autoSpaceDE w:val="0"/>
        <w:autoSpaceDN w:val="0"/>
        <w:spacing w:line="276" w:lineRule="auto"/>
        <w:ind w:firstLine="0"/>
      </w:pPr>
      <w:r w:rsidRPr="00177D5C">
        <w:t>[4]</w:t>
      </w:r>
      <w:r w:rsidR="00000891" w:rsidRPr="00177D5C">
        <w:t xml:space="preserve"> </w:t>
      </w:r>
      <w:r w:rsidRPr="00177D5C">
        <w:t xml:space="preserve">S. Izadi and M. Ghasemzadeh, “Use of Generalized Language Model for Question Matching,” </w:t>
      </w:r>
      <w:r w:rsidRPr="00000891">
        <w:rPr>
          <w:i/>
          <w:iCs/>
        </w:rPr>
        <w:t>International Journal of Engineering</w:t>
      </w:r>
      <w:r w:rsidRPr="00177D5C">
        <w:t>, 2013.</w:t>
      </w:r>
    </w:p>
    <w:p w14:paraId="609FF79A" w14:textId="6647A28F" w:rsidR="00177D5C" w:rsidRPr="00177D5C" w:rsidRDefault="00177D5C" w:rsidP="00000891">
      <w:pPr>
        <w:autoSpaceDE w:val="0"/>
        <w:autoSpaceDN w:val="0"/>
        <w:spacing w:line="276" w:lineRule="auto"/>
        <w:ind w:firstLine="0"/>
      </w:pPr>
      <w:r w:rsidRPr="00177D5C">
        <w:t>[5]</w:t>
      </w:r>
      <w:r w:rsidR="00000891" w:rsidRPr="00177D5C">
        <w:t xml:space="preserve"> </w:t>
      </w:r>
      <w:r w:rsidRPr="00177D5C">
        <w:t>P. Liu, W. Yuan, J. Fu, Z. Jiang, H. Hayashi, and G. Neubig, “Pre-train, Prompt, and Predict: A Systematic Survey of Prompting Methods in Natural Language Processing,” *</w:t>
      </w:r>
      <w:r w:rsidRPr="00000891">
        <w:rPr>
          <w:i/>
          <w:iCs/>
        </w:rPr>
        <w:t>ACM Computing Surveys,</w:t>
      </w:r>
      <w:r w:rsidRPr="00177D5C">
        <w:t xml:space="preserve"> vol. 55, no. 9, pp. 1–35, 2023.</w:t>
      </w:r>
    </w:p>
    <w:p w14:paraId="73EABA64" w14:textId="0DDE62D5" w:rsidR="00177D5C" w:rsidRPr="00177D5C" w:rsidRDefault="00177D5C" w:rsidP="00000891">
      <w:pPr>
        <w:autoSpaceDE w:val="0"/>
        <w:autoSpaceDN w:val="0"/>
        <w:spacing w:line="276" w:lineRule="auto"/>
        <w:ind w:firstLine="0"/>
      </w:pPr>
      <w:r w:rsidRPr="00177D5C">
        <w:t>[6]</w:t>
      </w:r>
      <w:r w:rsidR="00000891" w:rsidRPr="00177D5C">
        <w:t xml:space="preserve"> </w:t>
      </w:r>
      <w:r w:rsidRPr="00177D5C">
        <w:t xml:space="preserve">G. Team et al., “Gemma: Open Models Based on Gemini Research and Technology,” </w:t>
      </w:r>
      <w:r w:rsidRPr="00000891">
        <w:rPr>
          <w:i/>
          <w:iCs/>
        </w:rPr>
        <w:t>arXiv preprint,</w:t>
      </w:r>
      <w:r w:rsidRPr="00177D5C">
        <w:t xml:space="preserve"> arXiv:2403.08295, 2024.</w:t>
      </w:r>
    </w:p>
    <w:p w14:paraId="0EFD7A4E" w14:textId="4D699196" w:rsidR="00177D5C" w:rsidRPr="00177D5C" w:rsidRDefault="00177D5C" w:rsidP="00000891">
      <w:pPr>
        <w:autoSpaceDE w:val="0"/>
        <w:autoSpaceDN w:val="0"/>
        <w:spacing w:line="276" w:lineRule="auto"/>
        <w:ind w:firstLine="0"/>
      </w:pPr>
      <w:r w:rsidRPr="00177D5C">
        <w:t>[7]</w:t>
      </w:r>
      <w:r w:rsidR="00000891" w:rsidRPr="00177D5C">
        <w:t xml:space="preserve"> </w:t>
      </w:r>
      <w:r w:rsidRPr="00177D5C">
        <w:t>M. Lytvyn, A. Shevchenko, and D. Lider, “Grammarly Inc.,” 2023. [Online]. Available: https://www.grammarly.com/.</w:t>
      </w:r>
    </w:p>
    <w:p w14:paraId="2D49AC13" w14:textId="1EA1512C" w:rsidR="00177D5C" w:rsidRPr="00177D5C" w:rsidRDefault="00177D5C" w:rsidP="00000891">
      <w:pPr>
        <w:autoSpaceDE w:val="0"/>
        <w:autoSpaceDN w:val="0"/>
        <w:spacing w:line="276" w:lineRule="auto"/>
        <w:ind w:firstLine="0"/>
      </w:pPr>
      <w:r w:rsidRPr="00177D5C">
        <w:t>[8]</w:t>
      </w:r>
      <w:r w:rsidR="00000891" w:rsidRPr="00177D5C">
        <w:t xml:space="preserve"> </w:t>
      </w:r>
      <w:r w:rsidRPr="00177D5C">
        <w:t>C. Banks, “ProWritingAid Ltd.,” 2023. [Online]. Available: https://prowritingaid.com/.</w:t>
      </w:r>
    </w:p>
    <w:p w14:paraId="7E5B0F0B" w14:textId="6325939F" w:rsidR="00177D5C" w:rsidRPr="00177D5C" w:rsidRDefault="00177D5C" w:rsidP="00000891">
      <w:pPr>
        <w:autoSpaceDE w:val="0"/>
        <w:autoSpaceDN w:val="0"/>
        <w:spacing w:line="276" w:lineRule="auto"/>
        <w:ind w:firstLine="0"/>
      </w:pPr>
      <w:r w:rsidRPr="00177D5C">
        <w:t>[9]</w:t>
      </w:r>
      <w:r w:rsidR="00000891" w:rsidRPr="00177D5C">
        <w:t xml:space="preserve"> </w:t>
      </w:r>
      <w:r w:rsidRPr="00177D5C">
        <w:t xml:space="preserve">G. Heidorn, “Intelligent Writing Assistance,” in </w:t>
      </w:r>
      <w:r w:rsidRPr="00000891">
        <w:rPr>
          <w:i/>
          <w:iCs/>
        </w:rPr>
        <w:t>A Handbook of Natural Language Processing: Techniques and Applications for the Processing of Language as Text,</w:t>
      </w:r>
      <w:r w:rsidRPr="00177D5C">
        <w:t xml:space="preserve"> vol. 8, Marcel Dekker, 2000.</w:t>
      </w:r>
    </w:p>
    <w:p w14:paraId="065D1767" w14:textId="3161ED9C" w:rsidR="00177D5C" w:rsidRPr="00177D5C" w:rsidRDefault="00177D5C" w:rsidP="00000891">
      <w:pPr>
        <w:autoSpaceDE w:val="0"/>
        <w:autoSpaceDN w:val="0"/>
        <w:spacing w:line="276" w:lineRule="auto"/>
        <w:ind w:firstLine="0"/>
      </w:pPr>
      <w:r w:rsidRPr="00177D5C">
        <w:t>[10]</w:t>
      </w:r>
      <w:r w:rsidR="00000891" w:rsidRPr="00177D5C">
        <w:t xml:space="preserve"> </w:t>
      </w:r>
      <w:r w:rsidRPr="00177D5C">
        <w:t xml:space="preserve">E. S. Atwell and S. Elliot, “Dealing with Ill-formed English Text,” in </w:t>
      </w:r>
      <w:r w:rsidRPr="00000891">
        <w:rPr>
          <w:i/>
          <w:iCs/>
        </w:rPr>
        <w:t>The Computational Analysis of English: A Corpus-Based Approach</w:t>
      </w:r>
      <w:r w:rsidRPr="00177D5C">
        <w:t>, Longman, 1987, pp. 120–138.</w:t>
      </w:r>
    </w:p>
    <w:p w14:paraId="3C578E61" w14:textId="3D9650B1" w:rsidR="00177D5C" w:rsidRPr="00177D5C" w:rsidRDefault="00177D5C" w:rsidP="00000891">
      <w:pPr>
        <w:autoSpaceDE w:val="0"/>
        <w:autoSpaceDN w:val="0"/>
        <w:spacing w:line="276" w:lineRule="auto"/>
        <w:ind w:firstLine="0"/>
      </w:pPr>
      <w:r w:rsidRPr="00177D5C">
        <w:t>[11]</w:t>
      </w:r>
      <w:r w:rsidR="00000891" w:rsidRPr="00177D5C">
        <w:t xml:space="preserve"> </w:t>
      </w:r>
      <w:r w:rsidRPr="00177D5C">
        <w:t xml:space="preserve">A. Radford et al., “Language Models Are Unsupervised Multitask Learners,” </w:t>
      </w:r>
      <w:r w:rsidRPr="00000891">
        <w:rPr>
          <w:i/>
          <w:iCs/>
        </w:rPr>
        <w:t>OpenAI Blog</w:t>
      </w:r>
      <w:r w:rsidRPr="00177D5C">
        <w:t>, vol. 1, no. 8, pp. 1–10, 2019.</w:t>
      </w:r>
    </w:p>
    <w:p w14:paraId="05FDEF6A" w14:textId="54EE642A" w:rsidR="00177D5C" w:rsidRPr="00177D5C" w:rsidRDefault="00177D5C" w:rsidP="00000891">
      <w:pPr>
        <w:autoSpaceDE w:val="0"/>
        <w:autoSpaceDN w:val="0"/>
        <w:spacing w:line="276" w:lineRule="auto"/>
        <w:ind w:firstLine="0"/>
      </w:pPr>
      <w:r w:rsidRPr="00177D5C">
        <w:t>[12]</w:t>
      </w:r>
      <w:r w:rsidR="00000891" w:rsidRPr="00177D5C">
        <w:t xml:space="preserve"> </w:t>
      </w:r>
      <w:r w:rsidRPr="00177D5C">
        <w:t xml:space="preserve">T. B. Brown et al., “Language Models Are Few-shot Learners,” </w:t>
      </w:r>
      <w:r w:rsidRPr="00000891">
        <w:rPr>
          <w:i/>
          <w:iCs/>
        </w:rPr>
        <w:t>arXiv preprint</w:t>
      </w:r>
      <w:r w:rsidRPr="00177D5C">
        <w:t>,</w:t>
      </w:r>
      <w:r w:rsidR="00000891">
        <w:t xml:space="preserve"> </w:t>
      </w:r>
      <w:r w:rsidRPr="00177D5C">
        <w:t>arXiv:2005.14165, 2020.</w:t>
      </w:r>
    </w:p>
    <w:p w14:paraId="79D6769E" w14:textId="1297D05D" w:rsidR="00177D5C" w:rsidRPr="00177D5C" w:rsidRDefault="00177D5C" w:rsidP="00000891">
      <w:pPr>
        <w:autoSpaceDE w:val="0"/>
        <w:autoSpaceDN w:val="0"/>
        <w:spacing w:line="276" w:lineRule="auto"/>
        <w:ind w:firstLine="0"/>
      </w:pPr>
      <w:r w:rsidRPr="00177D5C">
        <w:t>[13]</w:t>
      </w:r>
      <w:r w:rsidR="00000891" w:rsidRPr="00177D5C">
        <w:t xml:space="preserve"> </w:t>
      </w:r>
      <w:r w:rsidRPr="00177D5C">
        <w:t xml:space="preserve">A. Cohan et al., “A Discourse-aware Attention Model for Abstractive Summarization of Long Documents,” </w:t>
      </w:r>
      <w:r w:rsidRPr="00000891">
        <w:rPr>
          <w:i/>
          <w:iCs/>
        </w:rPr>
        <w:t>arXiv preprint</w:t>
      </w:r>
      <w:r w:rsidRPr="00177D5C">
        <w:t>,</w:t>
      </w:r>
      <w:r w:rsidR="00000891">
        <w:t xml:space="preserve"> </w:t>
      </w:r>
      <w:r w:rsidRPr="00177D5C">
        <w:t>arXiv:1804.05685, 2018.</w:t>
      </w:r>
    </w:p>
    <w:p w14:paraId="339185AF" w14:textId="4FBC7B3A" w:rsidR="00177D5C" w:rsidRPr="00177D5C" w:rsidRDefault="00177D5C" w:rsidP="00000891">
      <w:pPr>
        <w:autoSpaceDE w:val="0"/>
        <w:autoSpaceDN w:val="0"/>
        <w:spacing w:line="276" w:lineRule="auto"/>
        <w:ind w:firstLine="0"/>
      </w:pPr>
      <w:r w:rsidRPr="00177D5C">
        <w:t>[14]</w:t>
      </w:r>
      <w:r w:rsidR="00000891" w:rsidRPr="00177D5C">
        <w:t xml:space="preserve"> </w:t>
      </w:r>
      <w:r w:rsidRPr="00177D5C">
        <w:t xml:space="preserve">S. Rose, D. Engel, N. Cramer, and W. Cowley, “Automatic Keyword Extraction from Individual Documents,” in </w:t>
      </w:r>
      <w:r w:rsidRPr="00000891">
        <w:rPr>
          <w:i/>
          <w:iCs/>
        </w:rPr>
        <w:t xml:space="preserve">Text Mining: Applications and </w:t>
      </w:r>
      <w:r w:rsidR="00000891" w:rsidRPr="00000891">
        <w:rPr>
          <w:i/>
          <w:iCs/>
        </w:rPr>
        <w:t>Theory,</w:t>
      </w:r>
      <w:r w:rsidR="00000891">
        <w:rPr>
          <w:i/>
          <w:iCs/>
        </w:rPr>
        <w:t xml:space="preserve"> </w:t>
      </w:r>
      <w:r w:rsidR="00000891" w:rsidRPr="00177D5C">
        <w:t>2010</w:t>
      </w:r>
      <w:r w:rsidRPr="00177D5C">
        <w:t>, pp. 1–20.</w:t>
      </w:r>
    </w:p>
    <w:p w14:paraId="70C24ED5" w14:textId="2AB2182C" w:rsidR="00177D5C" w:rsidRPr="00177D5C" w:rsidRDefault="00177D5C" w:rsidP="00000891">
      <w:pPr>
        <w:autoSpaceDE w:val="0"/>
        <w:autoSpaceDN w:val="0"/>
        <w:spacing w:line="276" w:lineRule="auto"/>
        <w:ind w:firstLine="0"/>
      </w:pPr>
      <w:r w:rsidRPr="00177D5C">
        <w:t>[15]</w:t>
      </w:r>
      <w:r w:rsidR="00000891" w:rsidRPr="00177D5C">
        <w:t xml:space="preserve"> </w:t>
      </w:r>
      <w:r w:rsidRPr="00177D5C">
        <w:t xml:space="preserve">C. Florescu and C. Caragea, “PositionRank: An Unsupervised Approach to Keyphrase Extraction from Scholarly Documents,” in </w:t>
      </w:r>
      <w:r w:rsidRPr="00000891">
        <w:rPr>
          <w:i/>
          <w:iCs/>
        </w:rPr>
        <w:t>Proceedings of the 55th Annual Meeting of the Association for Computational Linguistics (Long Papers)</w:t>
      </w:r>
      <w:r w:rsidR="00000891">
        <w:t>,</w:t>
      </w:r>
      <w:r w:rsidRPr="00177D5C">
        <w:t xml:space="preserve"> 2017, pp. 1105–1115.</w:t>
      </w:r>
    </w:p>
    <w:p w14:paraId="69572D6C" w14:textId="3BBACA68" w:rsidR="00177D5C" w:rsidRPr="00177D5C" w:rsidRDefault="00177D5C" w:rsidP="00000891">
      <w:pPr>
        <w:autoSpaceDE w:val="0"/>
        <w:autoSpaceDN w:val="0"/>
        <w:spacing w:line="276" w:lineRule="auto"/>
        <w:ind w:firstLine="0"/>
      </w:pPr>
      <w:r w:rsidRPr="00177D5C">
        <w:t>[16]</w:t>
      </w:r>
      <w:r w:rsidR="00000891" w:rsidRPr="00177D5C">
        <w:t xml:space="preserve"> </w:t>
      </w:r>
      <w:r w:rsidRPr="00177D5C">
        <w:t xml:space="preserve">J. D. Velásquez-Henao, C. J. Franco-Cardona, and L. Cadavid-Higuita, “Prompt Engineering: A Methodology for Optimizing Interactions with AI-Language Models in the Field of Engineering,” </w:t>
      </w:r>
      <w:r w:rsidRPr="00000891">
        <w:rPr>
          <w:i/>
          <w:iCs/>
        </w:rPr>
        <w:t>Dyna (Medellín)</w:t>
      </w:r>
      <w:r w:rsidR="00000891">
        <w:t>,</w:t>
      </w:r>
      <w:r w:rsidRPr="00177D5C">
        <w:t xml:space="preserve"> vol. 90, no. 230, pp. 9–17, 2023.</w:t>
      </w:r>
    </w:p>
    <w:p w14:paraId="507685BD" w14:textId="2CDAD3AC" w:rsidR="00177D5C" w:rsidRPr="00177D5C" w:rsidRDefault="00177D5C" w:rsidP="00000891">
      <w:pPr>
        <w:autoSpaceDE w:val="0"/>
        <w:autoSpaceDN w:val="0"/>
        <w:spacing w:line="276" w:lineRule="auto"/>
        <w:ind w:firstLine="0"/>
      </w:pPr>
      <w:r w:rsidRPr="00177D5C">
        <w:t>[17]</w:t>
      </w:r>
      <w:r w:rsidR="00000891" w:rsidRPr="00177D5C">
        <w:t xml:space="preserve"> </w:t>
      </w:r>
      <w:r w:rsidRPr="00177D5C">
        <w:t xml:space="preserve">T. Luther, J. Kimmerle, and U. Cress, “Teaming Up with an AI: Exploring Human–AI Collaboration in a Writing Scenario with ChatGPT,” </w:t>
      </w:r>
      <w:r w:rsidRPr="00000891">
        <w:rPr>
          <w:i/>
          <w:iCs/>
        </w:rPr>
        <w:t>AI,</w:t>
      </w:r>
      <w:r w:rsidRPr="00177D5C">
        <w:t xml:space="preserve"> vol. 5, no. 3, pp. 1357–1376, 2024.</w:t>
      </w:r>
    </w:p>
    <w:p w14:paraId="6DF58703" w14:textId="64250798" w:rsidR="00177D5C" w:rsidRPr="00177D5C" w:rsidRDefault="00177D5C" w:rsidP="00000891">
      <w:pPr>
        <w:autoSpaceDE w:val="0"/>
        <w:autoSpaceDN w:val="0"/>
        <w:spacing w:line="276" w:lineRule="auto"/>
        <w:ind w:firstLine="0"/>
      </w:pPr>
      <w:r w:rsidRPr="00177D5C">
        <w:t>[18]</w:t>
      </w:r>
      <w:r w:rsidR="00000891" w:rsidRPr="00177D5C">
        <w:t xml:space="preserve"> </w:t>
      </w:r>
      <w:r w:rsidRPr="00177D5C">
        <w:t xml:space="preserve">P. Fernandes et al., “Bridging the Gap: A Survey on Integrating (Human) Feedback for Natural Language Generation,” </w:t>
      </w:r>
      <w:r w:rsidRPr="00000891">
        <w:rPr>
          <w:i/>
          <w:iCs/>
        </w:rPr>
        <w:t>Transactions of the Association for Computational Linguistics</w:t>
      </w:r>
      <w:r w:rsidRPr="00177D5C">
        <w:t>,</w:t>
      </w:r>
      <w:r w:rsidR="00000891">
        <w:t xml:space="preserve"> </w:t>
      </w:r>
      <w:r w:rsidRPr="00177D5C">
        <w:t>vol. 11, pp. 1643–1668, 2023.</w:t>
      </w:r>
    </w:p>
    <w:p w14:paraId="7F4978BE" w14:textId="726E9E3F" w:rsidR="00177D5C" w:rsidRPr="00177D5C" w:rsidRDefault="00177D5C" w:rsidP="00000891">
      <w:pPr>
        <w:autoSpaceDE w:val="0"/>
        <w:autoSpaceDN w:val="0"/>
        <w:spacing w:line="276" w:lineRule="auto"/>
        <w:ind w:firstLine="0"/>
      </w:pPr>
      <w:r w:rsidRPr="00177D5C">
        <w:t>[19]</w:t>
      </w:r>
      <w:r w:rsidR="00000891" w:rsidRPr="00177D5C">
        <w:t xml:space="preserve"> </w:t>
      </w:r>
      <w:r w:rsidRPr="00177D5C">
        <w:t xml:space="preserve">Z. Hu, Z. Yang, X. Liang, R. Salakhutdinov, and E. P. Xing, “Toward Controlled Generation of Text,” in </w:t>
      </w:r>
      <w:r w:rsidRPr="00000891">
        <w:rPr>
          <w:i/>
          <w:iCs/>
        </w:rPr>
        <w:t>Proceedings of the International Conference on Machine Learning</w:t>
      </w:r>
      <w:r w:rsidRPr="00177D5C">
        <w:t>, 2017, pp. 1587–1596.</w:t>
      </w:r>
    </w:p>
    <w:p w14:paraId="40AA1E90" w14:textId="2A66B729" w:rsidR="00177D5C" w:rsidRPr="00177D5C" w:rsidRDefault="00177D5C" w:rsidP="00000891">
      <w:pPr>
        <w:autoSpaceDE w:val="0"/>
        <w:autoSpaceDN w:val="0"/>
        <w:spacing w:line="276" w:lineRule="auto"/>
        <w:ind w:firstLine="0"/>
      </w:pPr>
      <w:r w:rsidRPr="00177D5C">
        <w:t>[20]</w:t>
      </w:r>
      <w:r w:rsidR="00000891" w:rsidRPr="00177D5C">
        <w:t xml:space="preserve"> </w:t>
      </w:r>
      <w:r w:rsidRPr="00177D5C">
        <w:t xml:space="preserve">N. S. Keskar, B. McCann, L. R. Varshney, C. Xiong, and R. Socher, “CTRL: A Conditional Transformer Language Model for Controllable Generation,” </w:t>
      </w:r>
      <w:r w:rsidRPr="00000891">
        <w:rPr>
          <w:i/>
          <w:iCs/>
        </w:rPr>
        <w:t>arXiv preprint</w:t>
      </w:r>
      <w:r w:rsidRPr="00177D5C">
        <w:t>, arXiv:1909.05858, 2019.</w:t>
      </w:r>
    </w:p>
    <w:p w14:paraId="596358CC" w14:textId="66A18B39" w:rsidR="00177D5C" w:rsidRPr="00177D5C" w:rsidRDefault="00177D5C" w:rsidP="00000891">
      <w:pPr>
        <w:autoSpaceDE w:val="0"/>
        <w:autoSpaceDN w:val="0"/>
        <w:spacing w:line="276" w:lineRule="auto"/>
        <w:ind w:firstLine="0"/>
      </w:pPr>
      <w:r w:rsidRPr="00177D5C">
        <w:t>[21]</w:t>
      </w:r>
      <w:r w:rsidR="00000891" w:rsidRPr="00177D5C">
        <w:t xml:space="preserve"> </w:t>
      </w:r>
      <w:r w:rsidRPr="00177D5C">
        <w:t xml:space="preserve">M. Khalifa and M. Albadawy, “Using Artificial Intelligence in Academic Writing and Research: An Essential Productivity Tool,” </w:t>
      </w:r>
      <w:r w:rsidRPr="00000891">
        <w:rPr>
          <w:i/>
          <w:iCs/>
        </w:rPr>
        <w:t>Computer Methods and Programs in Biomedicine Update</w:t>
      </w:r>
      <w:r w:rsidRPr="00177D5C">
        <w:t>,</w:t>
      </w:r>
      <w:r w:rsidR="00000891">
        <w:t xml:space="preserve"> </w:t>
      </w:r>
      <w:r w:rsidRPr="00177D5C">
        <w:t>p. 100145, 2024.</w:t>
      </w:r>
    </w:p>
    <w:p w14:paraId="535265D2" w14:textId="30533412" w:rsidR="00177D5C" w:rsidRPr="00177D5C" w:rsidRDefault="00177D5C" w:rsidP="00000891">
      <w:pPr>
        <w:autoSpaceDE w:val="0"/>
        <w:autoSpaceDN w:val="0"/>
        <w:spacing w:line="276" w:lineRule="auto"/>
        <w:ind w:firstLine="0"/>
      </w:pPr>
      <w:r w:rsidRPr="00177D5C">
        <w:t>[22]</w:t>
      </w:r>
      <w:r w:rsidR="00000891" w:rsidRPr="00177D5C">
        <w:t xml:space="preserve"> </w:t>
      </w:r>
      <w:r w:rsidRPr="00177D5C">
        <w:t xml:space="preserve">J. M. Swales and C. B. Feak, </w:t>
      </w:r>
      <w:r w:rsidRPr="00000891">
        <w:rPr>
          <w:i/>
          <w:iCs/>
        </w:rPr>
        <w:t>Academic Writing for Graduate Students: Essential Tasks and Skills</w:t>
      </w:r>
      <w:r w:rsidRPr="00177D5C">
        <w:t>, 3rd ed., University of Michigan Press, 2004.</w:t>
      </w:r>
    </w:p>
    <w:p w14:paraId="1B190FB8" w14:textId="66C007BF" w:rsidR="00177D5C" w:rsidRPr="00177D5C" w:rsidRDefault="00177D5C" w:rsidP="00000891">
      <w:pPr>
        <w:autoSpaceDE w:val="0"/>
        <w:autoSpaceDN w:val="0"/>
        <w:spacing w:line="276" w:lineRule="auto"/>
        <w:ind w:firstLine="0"/>
      </w:pPr>
      <w:r w:rsidRPr="00177D5C">
        <w:t>[23]</w:t>
      </w:r>
      <w:r w:rsidR="00000891" w:rsidRPr="00177D5C">
        <w:t xml:space="preserve"> </w:t>
      </w:r>
      <w:r w:rsidRPr="00177D5C">
        <w:t xml:space="preserve">J. Gama, I. Žliobaitė, A. Bifet, M. Pechenizkiy, and A. Bouchachia, “A Survey on Concept Drift Adaptation,” </w:t>
      </w:r>
      <w:r w:rsidRPr="00000891">
        <w:rPr>
          <w:i/>
          <w:iCs/>
        </w:rPr>
        <w:t>ACM Computing Surveys</w:t>
      </w:r>
      <w:r w:rsidRPr="00177D5C">
        <w:t>, vol. 46, no. 4, pp. 1–37, 2014.</w:t>
      </w:r>
    </w:p>
    <w:p w14:paraId="2B7CC4EF" w14:textId="5476F8CB" w:rsidR="00177D5C" w:rsidRPr="00177D5C" w:rsidRDefault="00177D5C" w:rsidP="00000891">
      <w:pPr>
        <w:autoSpaceDE w:val="0"/>
        <w:autoSpaceDN w:val="0"/>
        <w:spacing w:line="276" w:lineRule="auto"/>
        <w:ind w:firstLine="0"/>
      </w:pPr>
      <w:r w:rsidRPr="00177D5C">
        <w:t>[24]</w:t>
      </w:r>
      <w:r w:rsidR="00000891" w:rsidRPr="00177D5C">
        <w:t xml:space="preserve"> </w:t>
      </w:r>
      <w:r w:rsidRPr="00177D5C">
        <w:t xml:space="preserve">J. Cohen, “A Coefficient of Agreement for Nominal Scales,” </w:t>
      </w:r>
      <w:r w:rsidRPr="00000891">
        <w:rPr>
          <w:i/>
          <w:iCs/>
        </w:rPr>
        <w:t>Educational and Psychological Measurement</w:t>
      </w:r>
      <w:r w:rsidRPr="00177D5C">
        <w:t>, vol. 20, no. 1, pp. 37–46, 1960.</w:t>
      </w:r>
    </w:p>
    <w:p w14:paraId="6A6E13E2" w14:textId="13E21D72" w:rsidR="00A349D0" w:rsidRPr="00177D5C" w:rsidRDefault="00177D5C" w:rsidP="00000891">
      <w:pPr>
        <w:autoSpaceDE w:val="0"/>
        <w:autoSpaceDN w:val="0"/>
        <w:spacing w:line="276" w:lineRule="auto"/>
        <w:ind w:firstLine="0"/>
        <w:sectPr w:rsidR="00A349D0" w:rsidRPr="00177D5C" w:rsidSect="00D36A15">
          <w:headerReference w:type="default" r:id="rId15"/>
          <w:endnotePr>
            <w:numFmt w:val="decimal"/>
          </w:endnotePr>
          <w:type w:val="continuous"/>
          <w:pgSz w:w="11907" w:h="16840" w:code="9"/>
          <w:pgMar w:top="1134" w:right="1134" w:bottom="1418" w:left="1134" w:header="720" w:footer="567" w:gutter="0"/>
          <w:pgNumType w:start="1"/>
          <w:cols w:num="2" w:space="709"/>
          <w:titlePg/>
          <w:docGrid w:linePitch="381"/>
        </w:sectPr>
      </w:pPr>
      <w:r w:rsidRPr="00177D5C">
        <w:t>[25]</w:t>
      </w:r>
      <w:r w:rsidR="00000891" w:rsidRPr="00177D5C">
        <w:t xml:space="preserve"> </w:t>
      </w:r>
      <w:r w:rsidRPr="00177D5C">
        <w:t xml:space="preserve">J. Zobel, </w:t>
      </w:r>
      <w:r w:rsidRPr="00000891">
        <w:rPr>
          <w:i/>
          <w:iCs/>
        </w:rPr>
        <w:t>Writing for Computer Science</w:t>
      </w:r>
      <w:r w:rsidRPr="00177D5C">
        <w:t>,</w:t>
      </w:r>
      <w:r w:rsidR="00000891">
        <w:t xml:space="preserve"> </w:t>
      </w:r>
      <w:r w:rsidRPr="00177D5C">
        <w:t>2nd ed., Springer, 1997.</w:t>
      </w:r>
    </w:p>
    <w:p w14:paraId="1BFDA8D5" w14:textId="77777777" w:rsidR="00CA60A6" w:rsidRPr="00862EE1" w:rsidRDefault="00CA60A6" w:rsidP="00CA60A6">
      <w:pPr>
        <w:spacing w:line="240" w:lineRule="auto"/>
        <w:ind w:firstLine="0"/>
        <w:rPr>
          <w:b/>
          <w:bCs/>
        </w:rPr>
      </w:pPr>
      <w:r w:rsidRPr="00862EE1">
        <w:rPr>
          <w:b/>
          <w:bCs/>
        </w:rPr>
        <w:t>Appendix</w:t>
      </w:r>
    </w:p>
    <w:p w14:paraId="6D42C426" w14:textId="77777777" w:rsidR="00CA60A6" w:rsidRPr="00862EE1" w:rsidRDefault="00CA60A6" w:rsidP="00CA60A6">
      <w:pPr>
        <w:spacing w:line="240" w:lineRule="auto"/>
        <w:ind w:firstLine="0"/>
        <w:rPr>
          <w:b/>
          <w:bCs/>
        </w:rPr>
      </w:pPr>
      <w:r w:rsidRPr="00862EE1">
        <w:rPr>
          <w:b/>
          <w:bCs/>
        </w:rPr>
        <w:t xml:space="preserve">        </w:t>
      </w:r>
      <w:r w:rsidRPr="00862EE1">
        <w:t xml:space="preserve">This appendix provides the full text of the prompt templates used for concept drift detection and coherence improvement in the iterative refinement stage of our method. The prompt templates are generated using Python’s f-string formatting, which allows us to dynamically insert variable values at runtime. The variables used include </w:t>
      </w:r>
      <w:r w:rsidRPr="00862EE1">
        <w:rPr>
          <w:i/>
          <w:iCs/>
        </w:rPr>
        <w:t xml:space="preserve">{section_name}, {section_name.title()}, {title}, {original}, {feedback}, {contradictions}, {rewritten}, </w:t>
      </w:r>
      <w:r w:rsidRPr="00862EE1">
        <w:t>and</w:t>
      </w:r>
      <w:r w:rsidRPr="00862EE1">
        <w:rPr>
          <w:i/>
          <w:iCs/>
        </w:rPr>
        <w:t xml:space="preserve"> {rewritten_sentences_text}</w:t>
      </w:r>
      <w:r w:rsidRPr="00862EE1">
        <w:t>, each replaced by the corresponding information such as the section’s name, article title, original text, feedback, identified contradictions, the most recent rewritten version, and the sentence-by-sentence rewritten text.</w:t>
      </w:r>
    </w:p>
    <w:p w14:paraId="356BDEAA" w14:textId="77777777" w:rsidR="00376499" w:rsidRPr="00862EE1" w:rsidRDefault="00376499" w:rsidP="009F76C3">
      <w:pPr>
        <w:spacing w:line="240" w:lineRule="auto"/>
        <w:ind w:firstLine="0"/>
        <w:sectPr w:rsidR="00376499" w:rsidRPr="00862EE1" w:rsidSect="00376499">
          <w:endnotePr>
            <w:numFmt w:val="decimal"/>
          </w:endnotePr>
          <w:pgSz w:w="11907" w:h="16840" w:code="9"/>
          <w:pgMar w:top="1134" w:right="1134" w:bottom="1418" w:left="1134" w:header="720" w:footer="567" w:gutter="0"/>
          <w:pgNumType w:start="1"/>
          <w:cols w:num="2" w:space="709"/>
          <w:titlePg/>
          <w:docGrid w:linePitch="381"/>
        </w:sectPr>
      </w:pPr>
    </w:p>
    <w:p w14:paraId="0649F927" w14:textId="77777777" w:rsidR="00CA60A6" w:rsidRPr="00862EE1" w:rsidRDefault="00CA60A6" w:rsidP="009F76C3">
      <w:pPr>
        <w:spacing w:line="240" w:lineRule="auto"/>
        <w:ind w:firstLine="0"/>
      </w:pPr>
    </w:p>
    <w:p w14:paraId="5EE7F507" w14:textId="77777777" w:rsidR="000D40D1" w:rsidRPr="00862EE1" w:rsidRDefault="000D40D1" w:rsidP="009F76C3">
      <w:pPr>
        <w:spacing w:line="240" w:lineRule="auto"/>
        <w:ind w:firstLine="0"/>
      </w:pPr>
    </w:p>
    <w:p w14:paraId="03AFFFAA" w14:textId="77777777" w:rsidR="00376499" w:rsidRPr="00862EE1" w:rsidRDefault="00376499" w:rsidP="000D40D1">
      <w:pPr>
        <w:spacing w:line="240" w:lineRule="auto"/>
        <w:ind w:firstLine="0"/>
        <w:rPr>
          <w:b/>
          <w:bCs/>
          <w:sz w:val="20"/>
          <w:szCs w:val="20"/>
        </w:rPr>
        <w:sectPr w:rsidR="00376499" w:rsidRPr="00862EE1" w:rsidSect="000D40D1">
          <w:endnotePr>
            <w:numFmt w:val="decimal"/>
          </w:endnotePr>
          <w:type w:val="continuous"/>
          <w:pgSz w:w="11907" w:h="16840" w:code="9"/>
          <w:pgMar w:top="1134" w:right="1134" w:bottom="1418" w:left="1134" w:header="720" w:footer="567" w:gutter="0"/>
          <w:pgNumType w:start="1"/>
          <w:cols w:space="709"/>
          <w:titlePg/>
          <w:docGrid w:linePitch="381"/>
        </w:sectPr>
      </w:pPr>
    </w:p>
    <w:p w14:paraId="11EFC260" w14:textId="77777777" w:rsidR="00CA60A6" w:rsidRPr="00862EE1" w:rsidRDefault="000D40D1" w:rsidP="000D40D1">
      <w:pPr>
        <w:spacing w:line="240" w:lineRule="auto"/>
        <w:ind w:firstLine="0"/>
        <w:rPr>
          <w:b/>
          <w:bCs/>
          <w:sz w:val="20"/>
          <w:szCs w:val="20"/>
          <w:lang w:bidi="fa-IR"/>
        </w:rPr>
      </w:pPr>
      <w:r w:rsidRPr="00862EE1">
        <w:rPr>
          <w:b/>
          <w:bCs/>
          <w:sz w:val="20"/>
          <w:szCs w:val="20"/>
        </w:rPr>
        <w:t xml:space="preserve">Appendix A: </w:t>
      </w:r>
      <w:r w:rsidR="00CA60A6" w:rsidRPr="00862EE1">
        <w:rPr>
          <w:b/>
          <w:bCs/>
          <w:sz w:val="20"/>
          <w:szCs w:val="20"/>
        </w:rPr>
        <w:t>D</w:t>
      </w:r>
      <w:r w:rsidR="00CA60A6" w:rsidRPr="00862EE1">
        <w:rPr>
          <w:b/>
          <w:bCs/>
          <w:sz w:val="20"/>
          <w:szCs w:val="20"/>
          <w:lang w:bidi="fa-IR"/>
        </w:rPr>
        <w:t xml:space="preserve">etector </w:t>
      </w:r>
      <w:r w:rsidR="00CA60A6" w:rsidRPr="00862EE1">
        <w:rPr>
          <w:b/>
          <w:bCs/>
          <w:sz w:val="20"/>
          <w:szCs w:val="20"/>
        </w:rPr>
        <w:t>P</w:t>
      </w:r>
      <w:r w:rsidR="00CA60A6" w:rsidRPr="00862EE1">
        <w:rPr>
          <w:b/>
          <w:bCs/>
          <w:sz w:val="20"/>
          <w:szCs w:val="20"/>
          <w:lang w:bidi="fa-IR"/>
        </w:rPr>
        <w:t>rompt</w:t>
      </w:r>
    </w:p>
    <w:p w14:paraId="36009765" w14:textId="77777777" w:rsidR="000D40D1" w:rsidRPr="00862EE1" w:rsidRDefault="000D40D1" w:rsidP="000D40D1">
      <w:pPr>
        <w:spacing w:line="240" w:lineRule="auto"/>
        <w:ind w:firstLine="0"/>
        <w:rPr>
          <w:rFonts w:ascii="Courier New" w:hAnsi="Courier New" w:cs="Courier New"/>
          <w:sz w:val="20"/>
          <w:szCs w:val="20"/>
          <w:lang w:bidi="fa-IR"/>
        </w:rPr>
      </w:pPr>
      <w:r w:rsidRPr="00862EE1">
        <w:rPr>
          <w:rFonts w:ascii="Courier New" w:hAnsi="Courier New" w:cs="Courier New"/>
          <w:sz w:val="20"/>
          <w:szCs w:val="20"/>
          <w:lang w:bidi="fa-IR"/>
        </w:rPr>
        <w:t>Suppose You are a reviewer. Your task is to carefully compare the rewritten {section_name} with the original {section_name} and identify contradictions.</w:t>
      </w:r>
    </w:p>
    <w:p w14:paraId="4FBCD236" w14:textId="77777777" w:rsidR="000D40D1" w:rsidRPr="00862EE1" w:rsidRDefault="000D40D1" w:rsidP="000D40D1">
      <w:pPr>
        <w:spacing w:line="240" w:lineRule="auto"/>
        <w:ind w:firstLine="0"/>
        <w:rPr>
          <w:rFonts w:ascii="Courier New" w:hAnsi="Courier New" w:cs="Courier New"/>
          <w:sz w:val="20"/>
          <w:szCs w:val="20"/>
          <w:lang w:bidi="fa-IR"/>
        </w:rPr>
      </w:pPr>
    </w:p>
    <w:p w14:paraId="19D93743" w14:textId="77777777" w:rsidR="000D40D1" w:rsidRPr="00862EE1" w:rsidRDefault="000D40D1" w:rsidP="000D40D1">
      <w:pPr>
        <w:spacing w:line="240" w:lineRule="auto"/>
        <w:ind w:firstLine="0"/>
        <w:rPr>
          <w:rFonts w:ascii="Courier New" w:hAnsi="Courier New" w:cs="Courier New"/>
          <w:sz w:val="20"/>
          <w:szCs w:val="20"/>
          <w:lang w:bidi="fa-IR"/>
        </w:rPr>
      </w:pPr>
      <w:r w:rsidRPr="00862EE1">
        <w:rPr>
          <w:rFonts w:ascii="Courier New" w:hAnsi="Courier New" w:cs="Courier New"/>
          <w:sz w:val="20"/>
          <w:szCs w:val="20"/>
          <w:lang w:bidi="fa-IR"/>
        </w:rPr>
        <w:t>### What is a Contradiction?</w:t>
      </w:r>
    </w:p>
    <w:p w14:paraId="3D29D06B" w14:textId="77777777" w:rsidR="000D40D1" w:rsidRPr="00862EE1" w:rsidRDefault="000D40D1" w:rsidP="000D40D1">
      <w:pPr>
        <w:spacing w:line="240" w:lineRule="auto"/>
        <w:ind w:firstLine="0"/>
        <w:rPr>
          <w:rFonts w:ascii="Courier New" w:hAnsi="Courier New" w:cs="Courier New"/>
          <w:sz w:val="20"/>
          <w:szCs w:val="20"/>
          <w:lang w:bidi="fa-IR"/>
        </w:rPr>
      </w:pPr>
      <w:r w:rsidRPr="00862EE1">
        <w:rPr>
          <w:rFonts w:ascii="Courier New" w:hAnsi="Courier New" w:cs="Courier New"/>
          <w:sz w:val="20"/>
          <w:szCs w:val="20"/>
          <w:lang w:bidi="fa-IR"/>
        </w:rPr>
        <w:t>A contradiction occurs when:</w:t>
      </w:r>
    </w:p>
    <w:p w14:paraId="082D72DD" w14:textId="77777777" w:rsidR="000D40D1" w:rsidRPr="00862EE1" w:rsidRDefault="000D40D1" w:rsidP="000D40D1">
      <w:pPr>
        <w:spacing w:line="240" w:lineRule="auto"/>
        <w:ind w:firstLine="0"/>
        <w:rPr>
          <w:rFonts w:ascii="Courier New" w:hAnsi="Courier New" w:cs="Courier New"/>
          <w:sz w:val="20"/>
          <w:szCs w:val="20"/>
          <w:lang w:bidi="fa-IR"/>
        </w:rPr>
      </w:pPr>
      <w:r w:rsidRPr="00862EE1">
        <w:rPr>
          <w:rFonts w:ascii="Courier New" w:hAnsi="Courier New" w:cs="Courier New"/>
          <w:sz w:val="20"/>
          <w:szCs w:val="20"/>
          <w:lang w:bidi="fa-IR"/>
        </w:rPr>
        <w:t>1. The rewritten text **disagrees with**, **removes**, or **changes** the meaning, conclusions, or tone of the original text.</w:t>
      </w:r>
    </w:p>
    <w:p w14:paraId="529C4188" w14:textId="77777777" w:rsidR="000D40D1" w:rsidRPr="00862EE1" w:rsidRDefault="000D40D1" w:rsidP="000D40D1">
      <w:pPr>
        <w:spacing w:line="240" w:lineRule="auto"/>
        <w:ind w:firstLine="0"/>
        <w:rPr>
          <w:rFonts w:ascii="Courier New" w:hAnsi="Courier New" w:cs="Courier New"/>
          <w:sz w:val="20"/>
          <w:szCs w:val="20"/>
          <w:lang w:bidi="fa-IR"/>
        </w:rPr>
      </w:pPr>
      <w:r w:rsidRPr="00862EE1">
        <w:rPr>
          <w:rFonts w:ascii="Courier New" w:hAnsi="Courier New" w:cs="Courier New"/>
          <w:sz w:val="20"/>
          <w:szCs w:val="20"/>
          <w:lang w:bidi="fa-IR"/>
        </w:rPr>
        <w:t>2. Key details or ideas are **removed**, **added**, or **misrepresented**, leading to a misunderstanding or misinterpretation of the original meaning.</w:t>
      </w:r>
    </w:p>
    <w:p w14:paraId="4F8ACF8E" w14:textId="77777777" w:rsidR="000D40D1" w:rsidRPr="00862EE1" w:rsidRDefault="000D40D1" w:rsidP="000D40D1">
      <w:pPr>
        <w:spacing w:line="240" w:lineRule="auto"/>
        <w:ind w:firstLine="0"/>
        <w:rPr>
          <w:rFonts w:ascii="Courier New" w:hAnsi="Courier New" w:cs="Courier New"/>
          <w:sz w:val="20"/>
          <w:szCs w:val="20"/>
          <w:lang w:bidi="fa-IR"/>
        </w:rPr>
      </w:pPr>
      <w:r w:rsidRPr="00862EE1">
        <w:rPr>
          <w:rFonts w:ascii="Courier New" w:hAnsi="Courier New" w:cs="Courier New"/>
          <w:sz w:val="20"/>
          <w:szCs w:val="20"/>
          <w:lang w:bidi="fa-IR"/>
        </w:rPr>
        <w:t>3. The rewritten text is **misleading**, creating a false impression or oversimplified interpretation of the original.</w:t>
      </w:r>
    </w:p>
    <w:p w14:paraId="1B494990" w14:textId="77777777" w:rsidR="000D40D1" w:rsidRPr="00862EE1" w:rsidRDefault="000D40D1" w:rsidP="000D40D1">
      <w:pPr>
        <w:spacing w:line="240" w:lineRule="auto"/>
        <w:ind w:firstLine="0"/>
        <w:rPr>
          <w:rFonts w:ascii="Courier New" w:hAnsi="Courier New" w:cs="Courier New"/>
          <w:sz w:val="20"/>
          <w:szCs w:val="20"/>
          <w:lang w:bidi="fa-IR"/>
        </w:rPr>
      </w:pPr>
    </w:p>
    <w:p w14:paraId="6597DE05" w14:textId="77777777" w:rsidR="000D40D1" w:rsidRPr="00862EE1" w:rsidRDefault="000D40D1" w:rsidP="000D40D1">
      <w:pPr>
        <w:spacing w:line="240" w:lineRule="auto"/>
        <w:ind w:firstLine="0"/>
        <w:rPr>
          <w:rFonts w:ascii="Courier New" w:hAnsi="Courier New" w:cs="Courier New"/>
          <w:sz w:val="20"/>
          <w:szCs w:val="20"/>
          <w:lang w:bidi="fa-IR"/>
        </w:rPr>
      </w:pPr>
      <w:r w:rsidRPr="00862EE1">
        <w:rPr>
          <w:rFonts w:ascii="Courier New" w:hAnsi="Courier New" w:cs="Courier New"/>
          <w:sz w:val="20"/>
          <w:szCs w:val="20"/>
          <w:lang w:bidi="fa-IR"/>
        </w:rPr>
        <w:t>### What is NOT a Contradiction?</w:t>
      </w:r>
    </w:p>
    <w:p w14:paraId="0E2D5550" w14:textId="77777777" w:rsidR="000D40D1" w:rsidRPr="00862EE1" w:rsidRDefault="000D40D1" w:rsidP="000D40D1">
      <w:pPr>
        <w:spacing w:line="240" w:lineRule="auto"/>
        <w:ind w:firstLine="0"/>
        <w:rPr>
          <w:rFonts w:ascii="Courier New" w:hAnsi="Courier New" w:cs="Courier New"/>
          <w:sz w:val="20"/>
          <w:szCs w:val="20"/>
          <w:lang w:bidi="fa-IR"/>
        </w:rPr>
      </w:pPr>
      <w:r w:rsidRPr="00862EE1">
        <w:rPr>
          <w:rFonts w:ascii="Courier New" w:hAnsi="Courier New" w:cs="Courier New"/>
          <w:sz w:val="20"/>
          <w:szCs w:val="20"/>
          <w:lang w:bidi="fa-IR"/>
        </w:rPr>
        <w:t>The following are acceptable changes:</w:t>
      </w:r>
    </w:p>
    <w:p w14:paraId="7C2E9C53" w14:textId="77777777" w:rsidR="000D40D1" w:rsidRPr="00862EE1" w:rsidRDefault="000D40D1" w:rsidP="000D40D1">
      <w:pPr>
        <w:spacing w:line="240" w:lineRule="auto"/>
        <w:ind w:firstLine="0"/>
        <w:rPr>
          <w:rFonts w:ascii="Courier New" w:hAnsi="Courier New" w:cs="Courier New"/>
          <w:sz w:val="20"/>
          <w:szCs w:val="20"/>
          <w:lang w:bidi="fa-IR"/>
        </w:rPr>
      </w:pPr>
      <w:r w:rsidRPr="00862EE1">
        <w:rPr>
          <w:rFonts w:ascii="Courier New" w:hAnsi="Courier New" w:cs="Courier New"/>
          <w:sz w:val="20"/>
          <w:szCs w:val="20"/>
          <w:lang w:bidi="fa-IR"/>
        </w:rPr>
        <w:t>- Simplifying or rephrasing sentences while preserving the meaning, conclusions, and tone of the original.</w:t>
      </w:r>
    </w:p>
    <w:p w14:paraId="23301A2F" w14:textId="77777777" w:rsidR="000D40D1" w:rsidRPr="00862EE1" w:rsidRDefault="000D40D1" w:rsidP="000D40D1">
      <w:pPr>
        <w:spacing w:line="240" w:lineRule="auto"/>
        <w:ind w:firstLine="0"/>
        <w:rPr>
          <w:rFonts w:ascii="Courier New" w:hAnsi="Courier New" w:cs="Courier New"/>
          <w:sz w:val="20"/>
          <w:szCs w:val="20"/>
          <w:lang w:bidi="fa-IR"/>
        </w:rPr>
      </w:pPr>
      <w:r w:rsidRPr="00862EE1">
        <w:rPr>
          <w:rFonts w:ascii="Courier New" w:hAnsi="Courier New" w:cs="Courier New"/>
          <w:sz w:val="20"/>
          <w:szCs w:val="20"/>
          <w:lang w:bidi="fa-IR"/>
        </w:rPr>
        <w:t>- Adding minor details or clarifications that align with and enhance the original ideas.</w:t>
      </w:r>
    </w:p>
    <w:p w14:paraId="076944A2" w14:textId="77777777" w:rsidR="000D40D1" w:rsidRPr="00862EE1" w:rsidRDefault="000D40D1" w:rsidP="000D40D1">
      <w:pPr>
        <w:spacing w:line="240" w:lineRule="auto"/>
        <w:ind w:firstLine="0"/>
        <w:rPr>
          <w:rFonts w:ascii="Courier New" w:hAnsi="Courier New" w:cs="Courier New"/>
          <w:sz w:val="20"/>
          <w:szCs w:val="20"/>
          <w:lang w:bidi="fa-IR"/>
        </w:rPr>
      </w:pPr>
      <w:r w:rsidRPr="00862EE1">
        <w:rPr>
          <w:rFonts w:ascii="Courier New" w:hAnsi="Courier New" w:cs="Courier New"/>
          <w:sz w:val="20"/>
          <w:szCs w:val="20"/>
          <w:lang w:bidi="fa-IR"/>
        </w:rPr>
        <w:t>- Improving readability or flow without altering the intent, conclusions, or emphasis of the original text.</w:t>
      </w:r>
    </w:p>
    <w:p w14:paraId="6C7AC03C" w14:textId="77777777" w:rsidR="000D40D1" w:rsidRPr="00862EE1" w:rsidRDefault="000D40D1" w:rsidP="000D40D1">
      <w:pPr>
        <w:spacing w:line="240" w:lineRule="auto"/>
        <w:ind w:firstLine="0"/>
        <w:rPr>
          <w:rFonts w:ascii="Courier New" w:hAnsi="Courier New" w:cs="Courier New"/>
          <w:sz w:val="20"/>
          <w:szCs w:val="20"/>
          <w:lang w:bidi="fa-IR"/>
        </w:rPr>
      </w:pPr>
    </w:p>
    <w:p w14:paraId="3C2D9F47" w14:textId="77777777" w:rsidR="000D40D1" w:rsidRPr="00862EE1" w:rsidRDefault="000D40D1" w:rsidP="000D40D1">
      <w:pPr>
        <w:spacing w:line="240" w:lineRule="auto"/>
        <w:ind w:firstLine="0"/>
        <w:rPr>
          <w:rFonts w:ascii="Courier New" w:hAnsi="Courier New" w:cs="Courier New"/>
          <w:sz w:val="20"/>
          <w:szCs w:val="20"/>
          <w:lang w:bidi="fa-IR"/>
        </w:rPr>
      </w:pPr>
      <w:r w:rsidRPr="00862EE1">
        <w:rPr>
          <w:rFonts w:ascii="Courier New" w:hAnsi="Courier New" w:cs="Courier New"/>
          <w:sz w:val="20"/>
          <w:szCs w:val="20"/>
          <w:lang w:bidi="fa-IR"/>
        </w:rPr>
        <w:t>### Your Task:</w:t>
      </w:r>
    </w:p>
    <w:p w14:paraId="3D444CC5" w14:textId="77777777" w:rsidR="000D40D1" w:rsidRPr="00862EE1" w:rsidRDefault="000D40D1" w:rsidP="000D40D1">
      <w:pPr>
        <w:spacing w:line="240" w:lineRule="auto"/>
        <w:ind w:firstLine="0"/>
        <w:rPr>
          <w:rFonts w:ascii="Courier New" w:hAnsi="Courier New" w:cs="Courier New"/>
          <w:sz w:val="20"/>
          <w:szCs w:val="20"/>
          <w:lang w:bidi="fa-IR"/>
        </w:rPr>
      </w:pPr>
      <w:r w:rsidRPr="00862EE1">
        <w:rPr>
          <w:rFonts w:ascii="Courier New" w:hAnsi="Courier New" w:cs="Courier New"/>
          <w:sz w:val="20"/>
          <w:szCs w:val="20"/>
          <w:lang w:bidi="fa-IR"/>
        </w:rPr>
        <w:t>1. Compare each rewritten sentence with the original {section_name}.</w:t>
      </w:r>
    </w:p>
    <w:p w14:paraId="00420394" w14:textId="77777777" w:rsidR="000D40D1" w:rsidRPr="00862EE1" w:rsidRDefault="000D40D1" w:rsidP="000D40D1">
      <w:pPr>
        <w:spacing w:line="240" w:lineRule="auto"/>
        <w:ind w:firstLine="0"/>
        <w:rPr>
          <w:rFonts w:ascii="Courier New" w:hAnsi="Courier New" w:cs="Courier New"/>
          <w:sz w:val="20"/>
          <w:szCs w:val="20"/>
          <w:lang w:bidi="fa-IR"/>
        </w:rPr>
      </w:pPr>
      <w:r w:rsidRPr="00862EE1">
        <w:rPr>
          <w:rFonts w:ascii="Courier New" w:hAnsi="Courier New" w:cs="Courier New"/>
          <w:sz w:val="20"/>
          <w:szCs w:val="20"/>
          <w:lang w:bidi="fa-IR"/>
        </w:rPr>
        <w:t>2. Identify contradictions by determining if any rewritten sentence conflicts with or misrepresents the original.</w:t>
      </w:r>
    </w:p>
    <w:p w14:paraId="7F8FE85A" w14:textId="77777777" w:rsidR="000D40D1" w:rsidRPr="00862EE1" w:rsidRDefault="000D40D1" w:rsidP="000D40D1">
      <w:pPr>
        <w:spacing w:line="240" w:lineRule="auto"/>
        <w:ind w:firstLine="0"/>
        <w:rPr>
          <w:rFonts w:ascii="Courier New" w:hAnsi="Courier New" w:cs="Courier New"/>
          <w:sz w:val="20"/>
          <w:szCs w:val="20"/>
          <w:lang w:bidi="fa-IR"/>
        </w:rPr>
      </w:pPr>
      <w:r w:rsidRPr="00862EE1">
        <w:rPr>
          <w:rFonts w:ascii="Courier New" w:hAnsi="Courier New" w:cs="Courier New"/>
          <w:sz w:val="20"/>
          <w:szCs w:val="20"/>
          <w:lang w:bidi="fa-IR"/>
        </w:rPr>
        <w:t>3. For each contradiction, provide:</w:t>
      </w:r>
    </w:p>
    <w:p w14:paraId="4ED1CF9D" w14:textId="77777777" w:rsidR="000D40D1" w:rsidRPr="00862EE1" w:rsidRDefault="000D40D1" w:rsidP="000D40D1">
      <w:pPr>
        <w:spacing w:line="240" w:lineRule="auto"/>
        <w:ind w:firstLine="0"/>
        <w:rPr>
          <w:rFonts w:ascii="Courier New" w:hAnsi="Courier New" w:cs="Courier New"/>
          <w:sz w:val="20"/>
          <w:szCs w:val="20"/>
          <w:lang w:bidi="fa-IR"/>
        </w:rPr>
      </w:pPr>
      <w:r w:rsidRPr="00862EE1">
        <w:rPr>
          <w:rFonts w:ascii="Courier New" w:hAnsi="Courier New" w:cs="Courier New"/>
          <w:sz w:val="20"/>
          <w:szCs w:val="20"/>
          <w:lang w:bidi="fa-IR"/>
        </w:rPr>
        <w:t xml:space="preserve">   - **Contradictory Content:** Describe the part of the rewritten {section_name} that introduces a contradiction, without referencing or quoting specific sentences.</w:t>
      </w:r>
    </w:p>
    <w:p w14:paraId="6216991E" w14:textId="77777777" w:rsidR="000D40D1" w:rsidRPr="00862EE1" w:rsidRDefault="000D40D1" w:rsidP="000D40D1">
      <w:pPr>
        <w:spacing w:line="240" w:lineRule="auto"/>
        <w:ind w:firstLine="0"/>
        <w:rPr>
          <w:rFonts w:ascii="Courier New" w:hAnsi="Courier New" w:cs="Courier New"/>
          <w:sz w:val="20"/>
          <w:szCs w:val="20"/>
          <w:lang w:bidi="fa-IR"/>
        </w:rPr>
      </w:pPr>
      <w:r w:rsidRPr="00862EE1">
        <w:rPr>
          <w:rFonts w:ascii="Courier New" w:hAnsi="Courier New" w:cs="Courier New"/>
          <w:sz w:val="20"/>
          <w:szCs w:val="20"/>
          <w:lang w:bidi="fa-IR"/>
        </w:rPr>
        <w:t xml:space="preserve">   - **Reason:** Clearly explain why this part conflicts with the original {section_name}, describing the nature of the issue (e.g., omission of critical details, misrepresentation of conclusions, or changes in tone or focus).</w:t>
      </w:r>
    </w:p>
    <w:p w14:paraId="17FD00FF" w14:textId="77777777" w:rsidR="000D40D1" w:rsidRPr="00862EE1" w:rsidRDefault="000D40D1" w:rsidP="000D40D1">
      <w:pPr>
        <w:spacing w:line="240" w:lineRule="auto"/>
        <w:ind w:firstLine="0"/>
        <w:rPr>
          <w:rFonts w:ascii="Courier New" w:hAnsi="Courier New" w:cs="Courier New"/>
          <w:sz w:val="20"/>
          <w:szCs w:val="20"/>
          <w:lang w:bidi="fa-IR"/>
        </w:rPr>
      </w:pPr>
      <w:r w:rsidRPr="00862EE1">
        <w:rPr>
          <w:rFonts w:ascii="Courier New" w:hAnsi="Courier New" w:cs="Courier New"/>
          <w:sz w:val="20"/>
          <w:szCs w:val="20"/>
          <w:lang w:bidi="fa-IR"/>
        </w:rPr>
        <w:t xml:space="preserve">   - **Suggestion:** Provide a detailed and actionable suggestion to address the contradiction, focusing on how to resolve the issue while maintaining alignment with the original intent.</w:t>
      </w:r>
    </w:p>
    <w:p w14:paraId="601BFC18" w14:textId="77777777" w:rsidR="000D40D1" w:rsidRPr="00862EE1" w:rsidRDefault="000D40D1" w:rsidP="000D40D1">
      <w:pPr>
        <w:spacing w:line="240" w:lineRule="auto"/>
        <w:ind w:firstLine="0"/>
        <w:rPr>
          <w:rFonts w:ascii="Courier New" w:hAnsi="Courier New" w:cs="Courier New"/>
          <w:sz w:val="20"/>
          <w:szCs w:val="20"/>
          <w:lang w:bidi="fa-IR"/>
        </w:rPr>
      </w:pPr>
    </w:p>
    <w:p w14:paraId="2CA30D2C" w14:textId="77777777" w:rsidR="000D40D1" w:rsidRPr="00862EE1" w:rsidRDefault="000D40D1" w:rsidP="000D40D1">
      <w:pPr>
        <w:spacing w:line="240" w:lineRule="auto"/>
        <w:ind w:firstLine="0"/>
        <w:rPr>
          <w:rFonts w:ascii="Courier New" w:hAnsi="Courier New" w:cs="Courier New"/>
          <w:sz w:val="20"/>
          <w:szCs w:val="20"/>
          <w:lang w:bidi="fa-IR"/>
        </w:rPr>
      </w:pPr>
      <w:r w:rsidRPr="00862EE1">
        <w:rPr>
          <w:rFonts w:ascii="Courier New" w:hAnsi="Courier New" w:cs="Courier New"/>
          <w:sz w:val="20"/>
          <w:szCs w:val="20"/>
          <w:lang w:bidi="fa-IR"/>
        </w:rPr>
        <w:t>4. Ensure your analysis covers both:</w:t>
      </w:r>
    </w:p>
    <w:p w14:paraId="063D0C68" w14:textId="77777777" w:rsidR="000D40D1" w:rsidRPr="00862EE1" w:rsidRDefault="000D40D1" w:rsidP="000D40D1">
      <w:pPr>
        <w:spacing w:line="240" w:lineRule="auto"/>
        <w:ind w:firstLine="0"/>
        <w:rPr>
          <w:rFonts w:ascii="Courier New" w:hAnsi="Courier New" w:cs="Courier New"/>
          <w:sz w:val="20"/>
          <w:szCs w:val="20"/>
          <w:lang w:bidi="fa-IR"/>
        </w:rPr>
      </w:pPr>
      <w:r w:rsidRPr="00862EE1">
        <w:rPr>
          <w:rFonts w:ascii="Courier New" w:hAnsi="Courier New" w:cs="Courier New"/>
          <w:sz w:val="20"/>
          <w:szCs w:val="20"/>
          <w:lang w:bidi="fa-IR"/>
        </w:rPr>
        <w:t xml:space="preserve">   - **Major contradictions:** Meaningful shifts in conclusions, intent, or emphasis.</w:t>
      </w:r>
    </w:p>
    <w:p w14:paraId="6F11A6D4" w14:textId="77777777" w:rsidR="000D40D1" w:rsidRPr="00862EE1" w:rsidRDefault="000D40D1" w:rsidP="000D40D1">
      <w:pPr>
        <w:spacing w:line="240" w:lineRule="auto"/>
        <w:ind w:firstLine="0"/>
        <w:rPr>
          <w:rFonts w:ascii="Courier New" w:hAnsi="Courier New" w:cs="Courier New"/>
          <w:sz w:val="20"/>
          <w:szCs w:val="20"/>
          <w:lang w:bidi="fa-IR"/>
        </w:rPr>
      </w:pPr>
      <w:r w:rsidRPr="00862EE1">
        <w:rPr>
          <w:rFonts w:ascii="Courier New" w:hAnsi="Courier New" w:cs="Courier New"/>
          <w:sz w:val="20"/>
          <w:szCs w:val="20"/>
          <w:lang w:bidi="fa-IR"/>
        </w:rPr>
        <w:t xml:space="preserve">   - **Minor contradictions:** Removal of small but important details or oversimplifications that may mislead the reader.</w:t>
      </w:r>
    </w:p>
    <w:p w14:paraId="133A03F0" w14:textId="77777777" w:rsidR="000D40D1" w:rsidRPr="00862EE1" w:rsidRDefault="000D40D1" w:rsidP="000D40D1">
      <w:pPr>
        <w:spacing w:line="240" w:lineRule="auto"/>
        <w:ind w:firstLine="0"/>
        <w:rPr>
          <w:rFonts w:ascii="Courier New" w:hAnsi="Courier New" w:cs="Courier New"/>
          <w:sz w:val="20"/>
          <w:szCs w:val="20"/>
          <w:lang w:bidi="fa-IR"/>
        </w:rPr>
      </w:pPr>
    </w:p>
    <w:p w14:paraId="33B5B779" w14:textId="77777777" w:rsidR="000D40D1" w:rsidRPr="00862EE1" w:rsidRDefault="000D40D1" w:rsidP="000D40D1">
      <w:pPr>
        <w:spacing w:line="240" w:lineRule="auto"/>
        <w:ind w:firstLine="0"/>
        <w:rPr>
          <w:rFonts w:ascii="Courier New" w:hAnsi="Courier New" w:cs="Courier New"/>
          <w:sz w:val="20"/>
          <w:szCs w:val="20"/>
          <w:lang w:bidi="fa-IR"/>
        </w:rPr>
      </w:pPr>
      <w:r w:rsidRPr="00862EE1">
        <w:rPr>
          <w:rFonts w:ascii="Courier New" w:hAnsi="Courier New" w:cs="Courier New"/>
          <w:sz w:val="20"/>
          <w:szCs w:val="20"/>
          <w:lang w:bidi="fa-IR"/>
        </w:rPr>
        <w:t>5. If no contradictions are found, respond with: "NO contradictions found."</w:t>
      </w:r>
    </w:p>
    <w:p w14:paraId="5D4C7A04" w14:textId="77777777" w:rsidR="000D40D1" w:rsidRPr="00862EE1" w:rsidRDefault="000D40D1" w:rsidP="000D40D1">
      <w:pPr>
        <w:spacing w:line="240" w:lineRule="auto"/>
        <w:ind w:firstLine="0"/>
        <w:rPr>
          <w:rFonts w:ascii="Courier New" w:hAnsi="Courier New" w:cs="Courier New"/>
          <w:sz w:val="20"/>
          <w:szCs w:val="20"/>
          <w:lang w:bidi="fa-IR"/>
        </w:rPr>
      </w:pPr>
    </w:p>
    <w:p w14:paraId="59F1DC38" w14:textId="77777777" w:rsidR="000D40D1" w:rsidRPr="00862EE1" w:rsidRDefault="000D40D1" w:rsidP="000D40D1">
      <w:pPr>
        <w:spacing w:line="240" w:lineRule="auto"/>
        <w:ind w:firstLine="0"/>
        <w:rPr>
          <w:rFonts w:ascii="Courier New" w:hAnsi="Courier New" w:cs="Courier New"/>
          <w:sz w:val="20"/>
          <w:szCs w:val="20"/>
          <w:lang w:bidi="fa-IR"/>
        </w:rPr>
      </w:pPr>
      <w:r w:rsidRPr="00862EE1">
        <w:rPr>
          <w:rFonts w:ascii="Courier New" w:hAnsi="Courier New" w:cs="Courier New"/>
          <w:sz w:val="20"/>
          <w:szCs w:val="20"/>
          <w:lang w:bidi="fa-IR"/>
        </w:rPr>
        <w:t>---</w:t>
      </w:r>
    </w:p>
    <w:p w14:paraId="2E9A3858" w14:textId="77777777" w:rsidR="000D40D1" w:rsidRPr="00862EE1" w:rsidRDefault="000D40D1" w:rsidP="000D40D1">
      <w:pPr>
        <w:spacing w:line="240" w:lineRule="auto"/>
        <w:ind w:firstLine="0"/>
        <w:rPr>
          <w:rFonts w:ascii="Courier New" w:hAnsi="Courier New" w:cs="Courier New"/>
          <w:sz w:val="20"/>
          <w:szCs w:val="20"/>
          <w:lang w:bidi="fa-IR"/>
        </w:rPr>
      </w:pPr>
    </w:p>
    <w:p w14:paraId="6D70664D" w14:textId="77777777" w:rsidR="000D40D1" w:rsidRPr="00862EE1" w:rsidRDefault="000D40D1" w:rsidP="000D40D1">
      <w:pPr>
        <w:spacing w:line="240" w:lineRule="auto"/>
        <w:ind w:firstLine="0"/>
        <w:rPr>
          <w:rFonts w:ascii="Courier New" w:hAnsi="Courier New" w:cs="Courier New"/>
          <w:sz w:val="20"/>
          <w:szCs w:val="20"/>
          <w:lang w:bidi="fa-IR"/>
        </w:rPr>
      </w:pPr>
      <w:r w:rsidRPr="00862EE1">
        <w:rPr>
          <w:rFonts w:ascii="Courier New" w:hAnsi="Courier New" w:cs="Courier New"/>
          <w:sz w:val="20"/>
          <w:szCs w:val="20"/>
          <w:lang w:bidi="fa-IR"/>
        </w:rPr>
        <w:t>### Input Information:</w:t>
      </w:r>
    </w:p>
    <w:p w14:paraId="0C118C1D" w14:textId="77777777" w:rsidR="000D40D1" w:rsidRPr="00862EE1" w:rsidRDefault="000D40D1" w:rsidP="000D40D1">
      <w:pPr>
        <w:spacing w:line="240" w:lineRule="auto"/>
        <w:ind w:firstLine="0"/>
        <w:rPr>
          <w:rFonts w:ascii="Courier New" w:hAnsi="Courier New" w:cs="Courier New"/>
          <w:sz w:val="20"/>
          <w:szCs w:val="20"/>
          <w:lang w:bidi="fa-IR"/>
        </w:rPr>
      </w:pPr>
      <w:r w:rsidRPr="00862EE1">
        <w:rPr>
          <w:rFonts w:ascii="Courier New" w:hAnsi="Courier New" w:cs="Courier New"/>
          <w:sz w:val="20"/>
          <w:szCs w:val="20"/>
          <w:lang w:bidi="fa-IR"/>
        </w:rPr>
        <w:t>**Title:** {title}</w:t>
      </w:r>
    </w:p>
    <w:p w14:paraId="1838FCFE" w14:textId="77777777" w:rsidR="000D40D1" w:rsidRPr="00862EE1" w:rsidRDefault="000D40D1" w:rsidP="000D40D1">
      <w:pPr>
        <w:spacing w:line="240" w:lineRule="auto"/>
        <w:ind w:firstLine="0"/>
        <w:rPr>
          <w:rFonts w:ascii="Courier New" w:hAnsi="Courier New" w:cs="Courier New"/>
          <w:sz w:val="20"/>
          <w:szCs w:val="20"/>
          <w:lang w:bidi="fa-IR"/>
        </w:rPr>
      </w:pPr>
    </w:p>
    <w:p w14:paraId="5D4E688D" w14:textId="77777777" w:rsidR="000D40D1" w:rsidRPr="00862EE1" w:rsidRDefault="000D40D1" w:rsidP="000D40D1">
      <w:pPr>
        <w:spacing w:line="240" w:lineRule="auto"/>
        <w:ind w:firstLine="0"/>
        <w:rPr>
          <w:rFonts w:ascii="Courier New" w:hAnsi="Courier New" w:cs="Courier New"/>
          <w:sz w:val="20"/>
          <w:szCs w:val="20"/>
          <w:lang w:bidi="fa-IR"/>
        </w:rPr>
      </w:pPr>
      <w:r w:rsidRPr="00862EE1">
        <w:rPr>
          <w:rFonts w:ascii="Courier New" w:hAnsi="Courier New" w:cs="Courier New"/>
          <w:sz w:val="20"/>
          <w:szCs w:val="20"/>
          <w:lang w:bidi="fa-IR"/>
        </w:rPr>
        <w:t>**Original {section_name.title()}:**</w:t>
      </w:r>
    </w:p>
    <w:p w14:paraId="240DBF9E" w14:textId="77777777" w:rsidR="000D40D1" w:rsidRPr="00862EE1" w:rsidRDefault="000D40D1" w:rsidP="000D40D1">
      <w:pPr>
        <w:spacing w:line="240" w:lineRule="auto"/>
        <w:ind w:firstLine="0"/>
        <w:rPr>
          <w:rFonts w:ascii="Courier New" w:hAnsi="Courier New" w:cs="Courier New"/>
          <w:sz w:val="20"/>
          <w:szCs w:val="20"/>
          <w:lang w:bidi="fa-IR"/>
        </w:rPr>
      </w:pPr>
      <w:r w:rsidRPr="00862EE1">
        <w:rPr>
          <w:rFonts w:ascii="Courier New" w:hAnsi="Courier New" w:cs="Courier New"/>
          <w:sz w:val="20"/>
          <w:szCs w:val="20"/>
          <w:lang w:bidi="fa-IR"/>
        </w:rPr>
        <w:t>{original}</w:t>
      </w:r>
    </w:p>
    <w:p w14:paraId="3E7CD46F" w14:textId="77777777" w:rsidR="000D40D1" w:rsidRPr="00862EE1" w:rsidRDefault="000D40D1" w:rsidP="000D40D1">
      <w:pPr>
        <w:spacing w:line="240" w:lineRule="auto"/>
        <w:ind w:firstLine="0"/>
        <w:rPr>
          <w:rFonts w:ascii="Courier New" w:hAnsi="Courier New" w:cs="Courier New"/>
          <w:sz w:val="20"/>
          <w:szCs w:val="20"/>
          <w:lang w:bidi="fa-IR"/>
        </w:rPr>
      </w:pPr>
    </w:p>
    <w:p w14:paraId="55EE7D77" w14:textId="77777777" w:rsidR="000D40D1" w:rsidRPr="00862EE1" w:rsidRDefault="000D40D1" w:rsidP="000D40D1">
      <w:pPr>
        <w:spacing w:line="240" w:lineRule="auto"/>
        <w:ind w:firstLine="0"/>
        <w:rPr>
          <w:rFonts w:ascii="Courier New" w:hAnsi="Courier New" w:cs="Courier New"/>
          <w:sz w:val="20"/>
          <w:szCs w:val="20"/>
          <w:lang w:bidi="fa-IR"/>
        </w:rPr>
      </w:pPr>
      <w:r w:rsidRPr="00862EE1">
        <w:rPr>
          <w:rFonts w:ascii="Courier New" w:hAnsi="Courier New" w:cs="Courier New"/>
          <w:sz w:val="20"/>
          <w:szCs w:val="20"/>
          <w:lang w:bidi="fa-IR"/>
        </w:rPr>
        <w:t>**Sentences of rewritten {section_name.title()}:**</w:t>
      </w:r>
    </w:p>
    <w:p w14:paraId="39502196" w14:textId="77777777" w:rsidR="000D40D1" w:rsidRPr="00862EE1" w:rsidRDefault="000D40D1" w:rsidP="000D40D1">
      <w:pPr>
        <w:spacing w:line="240" w:lineRule="auto"/>
        <w:ind w:firstLine="0"/>
        <w:rPr>
          <w:rFonts w:ascii="Courier New" w:hAnsi="Courier New" w:cs="Courier New"/>
          <w:sz w:val="20"/>
          <w:szCs w:val="20"/>
          <w:lang w:bidi="fa-IR"/>
        </w:rPr>
      </w:pPr>
      <w:r w:rsidRPr="00862EE1">
        <w:rPr>
          <w:rFonts w:ascii="Courier New" w:hAnsi="Courier New" w:cs="Courier New"/>
          <w:sz w:val="20"/>
          <w:szCs w:val="20"/>
          <w:lang w:bidi="fa-IR"/>
        </w:rPr>
        <w:t>{rewritten_sentences_text}</w:t>
      </w:r>
    </w:p>
    <w:p w14:paraId="52254BC9" w14:textId="77777777" w:rsidR="000D40D1" w:rsidRPr="00862EE1" w:rsidRDefault="000D40D1" w:rsidP="000D40D1">
      <w:pPr>
        <w:spacing w:line="240" w:lineRule="auto"/>
        <w:ind w:firstLine="0"/>
        <w:rPr>
          <w:rFonts w:ascii="Courier New" w:hAnsi="Courier New" w:cs="Courier New"/>
          <w:sz w:val="20"/>
          <w:szCs w:val="20"/>
          <w:lang w:bidi="fa-IR"/>
        </w:rPr>
      </w:pPr>
    </w:p>
    <w:p w14:paraId="7BD9451E" w14:textId="77777777" w:rsidR="000D40D1" w:rsidRPr="00862EE1" w:rsidRDefault="000D40D1" w:rsidP="000D40D1">
      <w:pPr>
        <w:spacing w:line="240" w:lineRule="auto"/>
        <w:ind w:firstLine="0"/>
        <w:rPr>
          <w:rFonts w:ascii="Courier New" w:hAnsi="Courier New" w:cs="Courier New"/>
          <w:sz w:val="20"/>
          <w:szCs w:val="20"/>
          <w:lang w:bidi="fa-IR"/>
        </w:rPr>
      </w:pPr>
      <w:r w:rsidRPr="00862EE1">
        <w:rPr>
          <w:rFonts w:ascii="Courier New" w:hAnsi="Courier New" w:cs="Courier New"/>
          <w:sz w:val="20"/>
          <w:szCs w:val="20"/>
          <w:lang w:bidi="fa-IR"/>
        </w:rPr>
        <w:t>---</w:t>
      </w:r>
    </w:p>
    <w:p w14:paraId="593D8DB4" w14:textId="77777777" w:rsidR="000D40D1" w:rsidRPr="00862EE1" w:rsidRDefault="000D40D1" w:rsidP="000D40D1">
      <w:pPr>
        <w:spacing w:line="240" w:lineRule="auto"/>
        <w:ind w:firstLine="0"/>
        <w:rPr>
          <w:rFonts w:ascii="Courier New" w:hAnsi="Courier New" w:cs="Courier New"/>
          <w:sz w:val="20"/>
          <w:szCs w:val="20"/>
          <w:lang w:bidi="fa-IR"/>
        </w:rPr>
      </w:pPr>
    </w:p>
    <w:p w14:paraId="29720B55" w14:textId="77777777" w:rsidR="000D40D1" w:rsidRPr="00862EE1" w:rsidRDefault="000D40D1" w:rsidP="000D40D1">
      <w:pPr>
        <w:spacing w:line="240" w:lineRule="auto"/>
        <w:ind w:firstLine="0"/>
        <w:rPr>
          <w:rFonts w:ascii="Courier New" w:hAnsi="Courier New" w:cs="Courier New"/>
          <w:sz w:val="20"/>
          <w:szCs w:val="20"/>
          <w:lang w:bidi="fa-IR"/>
        </w:rPr>
      </w:pPr>
      <w:r w:rsidRPr="00862EE1">
        <w:rPr>
          <w:rFonts w:ascii="Courier New" w:hAnsi="Courier New" w:cs="Courier New"/>
          <w:sz w:val="20"/>
          <w:szCs w:val="20"/>
          <w:lang w:bidi="fa-IR"/>
        </w:rPr>
        <w:t>### Example Response Format:</w:t>
      </w:r>
    </w:p>
    <w:p w14:paraId="172986A9" w14:textId="77777777" w:rsidR="000D40D1" w:rsidRPr="00862EE1" w:rsidRDefault="000D40D1" w:rsidP="000D40D1">
      <w:pPr>
        <w:spacing w:line="240" w:lineRule="auto"/>
        <w:ind w:firstLine="0"/>
        <w:rPr>
          <w:rFonts w:ascii="Courier New" w:hAnsi="Courier New" w:cs="Courier New"/>
          <w:sz w:val="20"/>
          <w:szCs w:val="20"/>
          <w:lang w:bidi="fa-IR"/>
        </w:rPr>
      </w:pPr>
    </w:p>
    <w:p w14:paraId="2F1FBF83" w14:textId="77777777" w:rsidR="000D40D1" w:rsidRPr="00862EE1" w:rsidRDefault="000D40D1" w:rsidP="000D40D1">
      <w:pPr>
        <w:spacing w:line="240" w:lineRule="auto"/>
        <w:ind w:firstLine="0"/>
        <w:rPr>
          <w:rFonts w:ascii="Courier New" w:hAnsi="Courier New" w:cs="Courier New"/>
          <w:sz w:val="20"/>
          <w:szCs w:val="20"/>
          <w:lang w:bidi="fa-IR"/>
        </w:rPr>
      </w:pPr>
      <w:r w:rsidRPr="00862EE1">
        <w:rPr>
          <w:rFonts w:ascii="Courier New" w:hAnsi="Courier New" w:cs="Courier New"/>
          <w:sz w:val="20"/>
          <w:szCs w:val="20"/>
          <w:lang w:bidi="fa-IR"/>
        </w:rPr>
        <w:t xml:space="preserve">**1. Contradictory Content:**  </w:t>
      </w:r>
    </w:p>
    <w:p w14:paraId="7002CE51" w14:textId="77777777" w:rsidR="000D40D1" w:rsidRPr="00862EE1" w:rsidRDefault="000D40D1" w:rsidP="000D40D1">
      <w:pPr>
        <w:spacing w:line="240" w:lineRule="auto"/>
        <w:ind w:firstLine="0"/>
        <w:rPr>
          <w:rFonts w:ascii="Courier New" w:hAnsi="Courier New" w:cs="Courier New"/>
          <w:sz w:val="20"/>
          <w:szCs w:val="20"/>
          <w:lang w:bidi="fa-IR"/>
        </w:rPr>
      </w:pPr>
      <w:r w:rsidRPr="00862EE1">
        <w:rPr>
          <w:rFonts w:ascii="Courier New" w:hAnsi="Courier New" w:cs="Courier New"/>
          <w:sz w:val="20"/>
          <w:szCs w:val="20"/>
          <w:lang w:bidi="fa-IR"/>
        </w:rPr>
        <w:t>The rewritten {section_name} shifts the focus from a balanced discussion of trade-offs to a one-sided emphasis on one aspect of the original findings.</w:t>
      </w:r>
    </w:p>
    <w:p w14:paraId="36B1EF70" w14:textId="77777777" w:rsidR="000D40D1" w:rsidRPr="00862EE1" w:rsidRDefault="000D40D1" w:rsidP="000D40D1">
      <w:pPr>
        <w:spacing w:line="240" w:lineRule="auto"/>
        <w:ind w:firstLine="0"/>
        <w:rPr>
          <w:rFonts w:ascii="Courier New" w:hAnsi="Courier New" w:cs="Courier New"/>
          <w:sz w:val="20"/>
          <w:szCs w:val="20"/>
          <w:lang w:bidi="fa-IR"/>
        </w:rPr>
      </w:pPr>
    </w:p>
    <w:p w14:paraId="633B78D2" w14:textId="77777777" w:rsidR="000D40D1" w:rsidRPr="00862EE1" w:rsidRDefault="000D40D1" w:rsidP="000D40D1">
      <w:pPr>
        <w:spacing w:line="240" w:lineRule="auto"/>
        <w:ind w:firstLine="0"/>
        <w:rPr>
          <w:rFonts w:ascii="Courier New" w:hAnsi="Courier New" w:cs="Courier New"/>
          <w:sz w:val="20"/>
          <w:szCs w:val="20"/>
          <w:lang w:bidi="fa-IR"/>
        </w:rPr>
      </w:pPr>
      <w:r w:rsidRPr="00862EE1">
        <w:rPr>
          <w:rFonts w:ascii="Courier New" w:hAnsi="Courier New" w:cs="Courier New"/>
          <w:sz w:val="20"/>
          <w:szCs w:val="20"/>
          <w:lang w:bidi="fa-IR"/>
        </w:rPr>
        <w:t xml:space="preserve">**Reason:**  </w:t>
      </w:r>
    </w:p>
    <w:p w14:paraId="7B970805" w14:textId="77777777" w:rsidR="000D40D1" w:rsidRPr="00862EE1" w:rsidRDefault="000D40D1" w:rsidP="000D40D1">
      <w:pPr>
        <w:spacing w:line="240" w:lineRule="auto"/>
        <w:ind w:firstLine="0"/>
        <w:rPr>
          <w:rFonts w:ascii="Courier New" w:hAnsi="Courier New" w:cs="Courier New"/>
          <w:sz w:val="20"/>
          <w:szCs w:val="20"/>
          <w:lang w:bidi="fa-IR"/>
        </w:rPr>
      </w:pPr>
      <w:r w:rsidRPr="00862EE1">
        <w:rPr>
          <w:rFonts w:ascii="Courier New" w:hAnsi="Courier New" w:cs="Courier New"/>
          <w:sz w:val="20"/>
          <w:szCs w:val="20"/>
          <w:lang w:bidi="fa-IR"/>
        </w:rPr>
        <w:t>This creates a conflict with the original {section_name}, which presented a balanced perspective by including both the strengths and limitations of the methods under discussion. The rewritten content omits key details that are necessary for understanding the original intent.</w:t>
      </w:r>
    </w:p>
    <w:p w14:paraId="6C1BB20F" w14:textId="77777777" w:rsidR="000D40D1" w:rsidRPr="00862EE1" w:rsidRDefault="000D40D1" w:rsidP="000D40D1">
      <w:pPr>
        <w:spacing w:line="240" w:lineRule="auto"/>
        <w:ind w:firstLine="0"/>
        <w:rPr>
          <w:rFonts w:ascii="Courier New" w:hAnsi="Courier New" w:cs="Courier New"/>
          <w:sz w:val="20"/>
          <w:szCs w:val="20"/>
          <w:lang w:bidi="fa-IR"/>
        </w:rPr>
      </w:pPr>
    </w:p>
    <w:p w14:paraId="7D8AC83B" w14:textId="77777777" w:rsidR="000D40D1" w:rsidRPr="00862EE1" w:rsidRDefault="000D40D1" w:rsidP="000D40D1">
      <w:pPr>
        <w:spacing w:line="240" w:lineRule="auto"/>
        <w:ind w:firstLine="0"/>
        <w:rPr>
          <w:rFonts w:ascii="Courier New" w:hAnsi="Courier New" w:cs="Courier New"/>
          <w:sz w:val="20"/>
          <w:szCs w:val="20"/>
          <w:lang w:bidi="fa-IR"/>
        </w:rPr>
      </w:pPr>
      <w:r w:rsidRPr="00862EE1">
        <w:rPr>
          <w:rFonts w:ascii="Courier New" w:hAnsi="Courier New" w:cs="Courier New"/>
          <w:sz w:val="20"/>
          <w:szCs w:val="20"/>
          <w:lang w:bidi="fa-IR"/>
        </w:rPr>
        <w:t xml:space="preserve">**Suggestion:**  </w:t>
      </w:r>
    </w:p>
    <w:p w14:paraId="50307718" w14:textId="77777777" w:rsidR="000D40D1" w:rsidRPr="00862EE1" w:rsidRDefault="000D40D1" w:rsidP="000D40D1">
      <w:pPr>
        <w:spacing w:line="240" w:lineRule="auto"/>
        <w:ind w:firstLine="0"/>
        <w:rPr>
          <w:rFonts w:ascii="Courier New" w:hAnsi="Courier New" w:cs="Courier New"/>
          <w:sz w:val="20"/>
          <w:szCs w:val="20"/>
          <w:lang w:bidi="fa-IR"/>
        </w:rPr>
      </w:pPr>
      <w:r w:rsidRPr="00862EE1">
        <w:rPr>
          <w:rFonts w:ascii="Courier New" w:hAnsi="Courier New" w:cs="Courier New"/>
          <w:sz w:val="20"/>
          <w:szCs w:val="20"/>
          <w:lang w:bidi="fa-IR"/>
        </w:rPr>
        <w:t>Incorporate the omitted details to restore the original balance. For example, ensure both the strengths and limitations of the discussed methods are presented in the rewritten content.</w:t>
      </w:r>
    </w:p>
    <w:p w14:paraId="6E55B0B4" w14:textId="77777777" w:rsidR="000D40D1" w:rsidRPr="00862EE1" w:rsidRDefault="000D40D1" w:rsidP="000D40D1">
      <w:pPr>
        <w:spacing w:line="240" w:lineRule="auto"/>
        <w:ind w:firstLine="0"/>
        <w:rPr>
          <w:rFonts w:ascii="Courier New" w:hAnsi="Courier New" w:cs="Courier New"/>
          <w:sz w:val="20"/>
          <w:szCs w:val="20"/>
          <w:lang w:bidi="fa-IR"/>
        </w:rPr>
      </w:pPr>
    </w:p>
    <w:p w14:paraId="6868D330" w14:textId="77777777" w:rsidR="000D40D1" w:rsidRPr="00862EE1" w:rsidRDefault="000D40D1" w:rsidP="000D40D1">
      <w:pPr>
        <w:spacing w:line="240" w:lineRule="auto"/>
        <w:ind w:firstLine="0"/>
        <w:rPr>
          <w:rFonts w:ascii="Courier New" w:hAnsi="Courier New" w:cs="Courier New"/>
          <w:sz w:val="20"/>
          <w:szCs w:val="20"/>
          <w:lang w:bidi="fa-IR"/>
        </w:rPr>
      </w:pPr>
      <w:r w:rsidRPr="00862EE1">
        <w:rPr>
          <w:rFonts w:ascii="Courier New" w:hAnsi="Courier New" w:cs="Courier New"/>
          <w:sz w:val="20"/>
          <w:szCs w:val="20"/>
          <w:lang w:bidi="fa-IR"/>
        </w:rPr>
        <w:t>---</w:t>
      </w:r>
    </w:p>
    <w:p w14:paraId="187AC490" w14:textId="77777777" w:rsidR="000D40D1" w:rsidRPr="00862EE1" w:rsidRDefault="000D40D1" w:rsidP="000D40D1">
      <w:pPr>
        <w:spacing w:line="240" w:lineRule="auto"/>
        <w:ind w:firstLine="0"/>
        <w:rPr>
          <w:rFonts w:ascii="Courier New" w:hAnsi="Courier New" w:cs="Courier New"/>
          <w:sz w:val="20"/>
          <w:szCs w:val="20"/>
          <w:lang w:bidi="fa-IR"/>
        </w:rPr>
      </w:pPr>
    </w:p>
    <w:p w14:paraId="38D37FE9" w14:textId="77777777" w:rsidR="000D40D1" w:rsidRPr="00862EE1" w:rsidRDefault="000D40D1" w:rsidP="000D40D1">
      <w:pPr>
        <w:spacing w:line="240" w:lineRule="auto"/>
        <w:ind w:firstLine="0"/>
        <w:rPr>
          <w:rFonts w:ascii="Courier New" w:hAnsi="Courier New" w:cs="Courier New"/>
          <w:sz w:val="20"/>
          <w:szCs w:val="20"/>
          <w:lang w:bidi="fa-IR"/>
        </w:rPr>
      </w:pPr>
      <w:r w:rsidRPr="00862EE1">
        <w:rPr>
          <w:rFonts w:ascii="Courier New" w:hAnsi="Courier New" w:cs="Courier New"/>
          <w:sz w:val="20"/>
          <w:szCs w:val="20"/>
          <w:lang w:bidi="fa-IR"/>
        </w:rPr>
        <w:t>If multiple contradictions exist, continue numbering for each issue (e.g., **2. Contradictory Content**, **3. Contradictory Content**, etc.).</w:t>
      </w:r>
    </w:p>
    <w:p w14:paraId="24DEDEF2" w14:textId="77777777" w:rsidR="000D40D1" w:rsidRPr="00862EE1" w:rsidRDefault="000D40D1" w:rsidP="000D40D1">
      <w:pPr>
        <w:spacing w:line="240" w:lineRule="auto"/>
        <w:ind w:firstLine="0"/>
        <w:rPr>
          <w:rFonts w:ascii="Courier New" w:hAnsi="Courier New" w:cs="Courier New"/>
          <w:sz w:val="20"/>
          <w:szCs w:val="20"/>
          <w:lang w:bidi="fa-IR"/>
        </w:rPr>
      </w:pPr>
    </w:p>
    <w:p w14:paraId="151BA077" w14:textId="77777777" w:rsidR="000D40D1" w:rsidRPr="00862EE1" w:rsidRDefault="000D40D1" w:rsidP="000D40D1">
      <w:pPr>
        <w:spacing w:line="240" w:lineRule="auto"/>
        <w:ind w:firstLine="0"/>
        <w:rPr>
          <w:rFonts w:ascii="Courier New" w:hAnsi="Courier New" w:cs="Courier New"/>
          <w:sz w:val="20"/>
          <w:szCs w:val="20"/>
          <w:lang w:bidi="fa-IR"/>
        </w:rPr>
      </w:pPr>
      <w:r w:rsidRPr="00862EE1">
        <w:rPr>
          <w:rFonts w:ascii="Courier New" w:hAnsi="Courier New" w:cs="Courier New"/>
          <w:sz w:val="20"/>
          <w:szCs w:val="20"/>
          <w:lang w:bidi="fa-IR"/>
        </w:rPr>
        <w:t xml:space="preserve">If no contradictions are found, respond with:  </w:t>
      </w:r>
    </w:p>
    <w:p w14:paraId="5FE7B1B2" w14:textId="30F97D3F" w:rsidR="00CA60A6" w:rsidRPr="00862EE1" w:rsidRDefault="000D40D1" w:rsidP="000D40D1">
      <w:pPr>
        <w:spacing w:line="240" w:lineRule="auto"/>
        <w:ind w:firstLine="0"/>
        <w:rPr>
          <w:rFonts w:ascii="Courier New" w:hAnsi="Courier New" w:cs="Courier New"/>
          <w:sz w:val="20"/>
          <w:szCs w:val="20"/>
          <w:lang w:bidi="fa-IR"/>
        </w:rPr>
      </w:pPr>
      <w:del w:id="262" w:author="amirali kharazmi" w:date="2025-12-12T00:52:00Z" w16du:dateUtc="2025-12-12T08:52:00Z">
        <w:r w:rsidRPr="00862EE1">
          <w:rPr>
            <w:rFonts w:ascii="Courier New" w:hAnsi="Courier New" w:cs="Courier New"/>
            <w:sz w:val="20"/>
            <w:szCs w:val="20"/>
            <w:lang w:bidi="fa-IR"/>
          </w:rPr>
          <w:delText>**"</w:delText>
        </w:r>
      </w:del>
      <w:r w:rsidRPr="00862EE1">
        <w:rPr>
          <w:rFonts w:ascii="Courier New" w:hAnsi="Courier New" w:cs="Courier New"/>
          <w:sz w:val="20"/>
          <w:szCs w:val="20"/>
          <w:lang w:bidi="fa-IR"/>
        </w:rPr>
        <w:t>NO contradictions found</w:t>
      </w:r>
      <w:del w:id="263" w:author="amirali kharazmi" w:date="2025-12-12T00:52:00Z" w16du:dateUtc="2025-12-12T08:52:00Z">
        <w:r w:rsidRPr="00862EE1">
          <w:rPr>
            <w:rFonts w:ascii="Courier New" w:hAnsi="Courier New" w:cs="Courier New"/>
            <w:sz w:val="20"/>
            <w:szCs w:val="20"/>
            <w:lang w:bidi="fa-IR"/>
          </w:rPr>
          <w:delText>."**</w:delText>
        </w:r>
      </w:del>
      <w:ins w:id="264" w:author="amirali kharazmi" w:date="2025-12-12T00:52:00Z" w16du:dateUtc="2025-12-12T08:52:00Z">
        <w:r w:rsidRPr="00862EE1">
          <w:rPr>
            <w:rFonts w:ascii="Courier New" w:hAnsi="Courier New" w:cs="Courier New"/>
            <w:sz w:val="20"/>
            <w:szCs w:val="20"/>
            <w:lang w:bidi="fa-IR"/>
          </w:rPr>
          <w:t>.</w:t>
        </w:r>
      </w:ins>
    </w:p>
    <w:p w14:paraId="5698E9E8" w14:textId="77777777" w:rsidR="00CA60A6" w:rsidRPr="00862EE1" w:rsidRDefault="00CA60A6" w:rsidP="000D40D1">
      <w:pPr>
        <w:spacing w:line="240" w:lineRule="auto"/>
        <w:ind w:firstLine="0"/>
        <w:rPr>
          <w:rFonts w:ascii="Courier New" w:hAnsi="Courier New" w:cs="Courier New"/>
          <w:sz w:val="20"/>
          <w:szCs w:val="20"/>
          <w:lang w:bidi="fa-IR"/>
        </w:rPr>
      </w:pPr>
    </w:p>
    <w:p w14:paraId="435246DE" w14:textId="77777777" w:rsidR="00BA36CE" w:rsidRPr="00862EE1" w:rsidRDefault="00BA36CE" w:rsidP="000D40D1">
      <w:pPr>
        <w:ind w:firstLine="0"/>
        <w:rPr>
          <w:b/>
          <w:bCs/>
          <w:sz w:val="20"/>
          <w:szCs w:val="20"/>
          <w:rtl/>
        </w:rPr>
      </w:pPr>
    </w:p>
    <w:p w14:paraId="46758778" w14:textId="77777777" w:rsidR="00BA36CE" w:rsidRPr="00862EE1" w:rsidRDefault="00BA36CE" w:rsidP="000D40D1">
      <w:pPr>
        <w:ind w:firstLine="0"/>
        <w:rPr>
          <w:b/>
          <w:bCs/>
          <w:sz w:val="20"/>
          <w:szCs w:val="20"/>
          <w:rtl/>
        </w:rPr>
      </w:pPr>
    </w:p>
    <w:p w14:paraId="25DAD1C0" w14:textId="77777777" w:rsidR="00BA36CE" w:rsidRPr="00862EE1" w:rsidRDefault="00BA36CE">
      <w:pPr>
        <w:spacing w:line="240" w:lineRule="auto"/>
        <w:ind w:firstLine="0"/>
        <w:jc w:val="left"/>
        <w:rPr>
          <w:b/>
          <w:bCs/>
          <w:sz w:val="20"/>
          <w:szCs w:val="20"/>
        </w:rPr>
      </w:pPr>
      <w:r w:rsidRPr="00862EE1">
        <w:rPr>
          <w:b/>
          <w:bCs/>
          <w:sz w:val="20"/>
          <w:szCs w:val="20"/>
        </w:rPr>
        <w:br w:type="page"/>
      </w:r>
    </w:p>
    <w:p w14:paraId="56AD6D58" w14:textId="77777777" w:rsidR="000D40D1" w:rsidRPr="00862EE1" w:rsidRDefault="000D40D1" w:rsidP="000D40D1">
      <w:pPr>
        <w:ind w:firstLine="0"/>
        <w:rPr>
          <w:b/>
          <w:bCs/>
          <w:sz w:val="20"/>
          <w:szCs w:val="20"/>
        </w:rPr>
      </w:pPr>
      <w:r w:rsidRPr="00862EE1">
        <w:rPr>
          <w:b/>
          <w:bCs/>
          <w:sz w:val="20"/>
          <w:szCs w:val="20"/>
        </w:rPr>
        <w:t>Appendix B: Coherence Prompt</w:t>
      </w:r>
    </w:p>
    <w:p w14:paraId="5648A475" w14:textId="77777777" w:rsidR="000D40D1" w:rsidRPr="00862EE1" w:rsidRDefault="000D40D1" w:rsidP="000D40D1">
      <w:pPr>
        <w:ind w:firstLine="0"/>
        <w:rPr>
          <w:rFonts w:ascii="Courier New" w:hAnsi="Courier New" w:cs="Courier New"/>
          <w:sz w:val="20"/>
          <w:szCs w:val="20"/>
        </w:rPr>
      </w:pPr>
      <w:r w:rsidRPr="00862EE1">
        <w:rPr>
          <w:rFonts w:ascii="Courier New" w:hAnsi="Courier New" w:cs="Courier New"/>
          <w:sz w:val="20"/>
          <w:szCs w:val="20"/>
        </w:rPr>
        <w:t>Suppose You are an expert academic writer tasked with revising and improving the following {section_name} based on identified contradictions and feedback. Your goal is to enhance clarity, resolve inconsistencies, and maintain alignment with the original meaning.</w:t>
      </w:r>
    </w:p>
    <w:p w14:paraId="3BD9EE07" w14:textId="77777777" w:rsidR="000D40D1" w:rsidRPr="00862EE1" w:rsidRDefault="000D40D1" w:rsidP="000D40D1">
      <w:pPr>
        <w:ind w:firstLine="0"/>
        <w:rPr>
          <w:rFonts w:ascii="Courier New" w:hAnsi="Courier New" w:cs="Courier New"/>
          <w:sz w:val="20"/>
          <w:szCs w:val="20"/>
        </w:rPr>
      </w:pPr>
      <w:r w:rsidRPr="00862EE1">
        <w:rPr>
          <w:rFonts w:ascii="Courier New" w:hAnsi="Courier New" w:cs="Courier New"/>
          <w:sz w:val="20"/>
          <w:szCs w:val="20"/>
        </w:rPr>
        <w:t>**Title:**</w:t>
      </w:r>
    </w:p>
    <w:p w14:paraId="328D4DFF" w14:textId="77777777" w:rsidR="000D40D1" w:rsidRPr="00862EE1" w:rsidRDefault="000D40D1" w:rsidP="000D40D1">
      <w:pPr>
        <w:ind w:firstLine="0"/>
        <w:rPr>
          <w:rFonts w:ascii="Courier New" w:hAnsi="Courier New" w:cs="Courier New"/>
          <w:sz w:val="20"/>
          <w:szCs w:val="20"/>
        </w:rPr>
      </w:pPr>
      <w:r w:rsidRPr="00862EE1">
        <w:rPr>
          <w:rFonts w:ascii="Courier New" w:hAnsi="Courier New" w:cs="Courier New"/>
          <w:sz w:val="20"/>
          <w:szCs w:val="20"/>
        </w:rPr>
        <w:t>{title}</w:t>
      </w:r>
    </w:p>
    <w:p w14:paraId="71F6061A" w14:textId="77777777" w:rsidR="000D40D1" w:rsidRPr="00862EE1" w:rsidRDefault="000D40D1" w:rsidP="000D40D1">
      <w:pPr>
        <w:ind w:firstLine="0"/>
        <w:rPr>
          <w:rFonts w:ascii="Courier New" w:hAnsi="Courier New" w:cs="Courier New"/>
          <w:sz w:val="20"/>
          <w:szCs w:val="20"/>
        </w:rPr>
      </w:pPr>
      <w:r w:rsidRPr="00862EE1">
        <w:rPr>
          <w:rFonts w:ascii="Courier New" w:hAnsi="Courier New" w:cs="Courier New"/>
          <w:sz w:val="20"/>
          <w:szCs w:val="20"/>
        </w:rPr>
        <w:t>**Original {section_name.title()}:**</w:t>
      </w:r>
    </w:p>
    <w:p w14:paraId="065504D1" w14:textId="77777777" w:rsidR="000D40D1" w:rsidRPr="00862EE1" w:rsidRDefault="000D40D1" w:rsidP="000D40D1">
      <w:pPr>
        <w:ind w:firstLine="0"/>
        <w:rPr>
          <w:rFonts w:ascii="Courier New" w:hAnsi="Courier New" w:cs="Courier New"/>
          <w:sz w:val="20"/>
          <w:szCs w:val="20"/>
        </w:rPr>
      </w:pPr>
      <w:r w:rsidRPr="00862EE1">
        <w:rPr>
          <w:rFonts w:ascii="Courier New" w:hAnsi="Courier New" w:cs="Courier New"/>
          <w:sz w:val="20"/>
          <w:szCs w:val="20"/>
        </w:rPr>
        <w:t>{original}</w:t>
      </w:r>
    </w:p>
    <w:p w14:paraId="06A672A9" w14:textId="77777777" w:rsidR="000D40D1" w:rsidRPr="00862EE1" w:rsidRDefault="000D40D1" w:rsidP="000D40D1">
      <w:pPr>
        <w:ind w:firstLine="0"/>
        <w:rPr>
          <w:rFonts w:ascii="Courier New" w:hAnsi="Courier New" w:cs="Courier New"/>
          <w:sz w:val="20"/>
          <w:szCs w:val="20"/>
        </w:rPr>
      </w:pPr>
      <w:r w:rsidRPr="00862EE1">
        <w:rPr>
          <w:rFonts w:ascii="Courier New" w:hAnsi="Courier New" w:cs="Courier New"/>
          <w:sz w:val="20"/>
          <w:szCs w:val="20"/>
        </w:rPr>
        <w:t>**Rewritten {section_name.title()}:**</w:t>
      </w:r>
    </w:p>
    <w:p w14:paraId="3A8981BB" w14:textId="77777777" w:rsidR="000D40D1" w:rsidRPr="00862EE1" w:rsidRDefault="000D40D1" w:rsidP="000D40D1">
      <w:pPr>
        <w:ind w:firstLine="0"/>
        <w:rPr>
          <w:rFonts w:ascii="Courier New" w:hAnsi="Courier New" w:cs="Courier New"/>
          <w:sz w:val="20"/>
          <w:szCs w:val="20"/>
        </w:rPr>
      </w:pPr>
      <w:r w:rsidRPr="00862EE1">
        <w:rPr>
          <w:rFonts w:ascii="Courier New" w:hAnsi="Courier New" w:cs="Courier New"/>
          <w:sz w:val="20"/>
          <w:szCs w:val="20"/>
        </w:rPr>
        <w:t>{rewritten}</w:t>
      </w:r>
    </w:p>
    <w:p w14:paraId="4842AF96" w14:textId="77777777" w:rsidR="000D40D1" w:rsidRPr="00862EE1" w:rsidRDefault="000D40D1" w:rsidP="000D40D1">
      <w:pPr>
        <w:ind w:firstLine="0"/>
        <w:rPr>
          <w:rFonts w:ascii="Courier New" w:hAnsi="Courier New" w:cs="Courier New"/>
          <w:sz w:val="20"/>
          <w:szCs w:val="20"/>
        </w:rPr>
      </w:pPr>
      <w:r w:rsidRPr="00862EE1">
        <w:rPr>
          <w:rFonts w:ascii="Courier New" w:hAnsi="Courier New" w:cs="Courier New"/>
          <w:sz w:val="20"/>
          <w:szCs w:val="20"/>
        </w:rPr>
        <w:t>**Feedback Provided:**</w:t>
      </w:r>
    </w:p>
    <w:p w14:paraId="4156E05D" w14:textId="77777777" w:rsidR="000D40D1" w:rsidRPr="00862EE1" w:rsidRDefault="000D40D1" w:rsidP="000D40D1">
      <w:pPr>
        <w:ind w:firstLine="0"/>
        <w:rPr>
          <w:rFonts w:ascii="Courier New" w:hAnsi="Courier New" w:cs="Courier New"/>
          <w:sz w:val="20"/>
          <w:szCs w:val="20"/>
        </w:rPr>
      </w:pPr>
      <w:r w:rsidRPr="00862EE1">
        <w:rPr>
          <w:rFonts w:ascii="Courier New" w:hAnsi="Courier New" w:cs="Courier New"/>
          <w:sz w:val="20"/>
          <w:szCs w:val="20"/>
        </w:rPr>
        <w:t>{feedback}</w:t>
      </w:r>
    </w:p>
    <w:p w14:paraId="3CEA2594" w14:textId="77777777" w:rsidR="000D40D1" w:rsidRPr="00862EE1" w:rsidRDefault="000D40D1" w:rsidP="000D40D1">
      <w:pPr>
        <w:ind w:firstLine="0"/>
        <w:rPr>
          <w:rFonts w:ascii="Courier New" w:hAnsi="Courier New" w:cs="Courier New"/>
          <w:sz w:val="20"/>
          <w:szCs w:val="20"/>
        </w:rPr>
      </w:pPr>
      <w:r w:rsidRPr="00862EE1">
        <w:rPr>
          <w:rFonts w:ascii="Courier New" w:hAnsi="Courier New" w:cs="Courier New"/>
          <w:sz w:val="20"/>
          <w:szCs w:val="20"/>
        </w:rPr>
        <w:t>**Contradictions Identified:**</w:t>
      </w:r>
    </w:p>
    <w:p w14:paraId="7DB077C7" w14:textId="77777777" w:rsidR="000D40D1" w:rsidRPr="00862EE1" w:rsidRDefault="000D40D1" w:rsidP="000D40D1">
      <w:pPr>
        <w:ind w:firstLine="0"/>
        <w:rPr>
          <w:rFonts w:ascii="Courier New" w:hAnsi="Courier New" w:cs="Courier New"/>
          <w:sz w:val="20"/>
          <w:szCs w:val="20"/>
        </w:rPr>
      </w:pPr>
      <w:r w:rsidRPr="00862EE1">
        <w:rPr>
          <w:rFonts w:ascii="Courier New" w:hAnsi="Courier New" w:cs="Courier New"/>
          <w:sz w:val="20"/>
          <w:szCs w:val="20"/>
        </w:rPr>
        <w:t>{contradictions}</w:t>
      </w:r>
    </w:p>
    <w:p w14:paraId="75F00566" w14:textId="77777777" w:rsidR="000D40D1" w:rsidRPr="00862EE1" w:rsidRDefault="000D40D1" w:rsidP="000D40D1">
      <w:pPr>
        <w:ind w:firstLine="0"/>
        <w:rPr>
          <w:rFonts w:ascii="Courier New" w:hAnsi="Courier New" w:cs="Courier New"/>
          <w:sz w:val="20"/>
          <w:szCs w:val="20"/>
        </w:rPr>
      </w:pPr>
      <w:r w:rsidRPr="00862EE1">
        <w:rPr>
          <w:rFonts w:ascii="Courier New" w:hAnsi="Courier New" w:cs="Courier New"/>
          <w:sz w:val="20"/>
          <w:szCs w:val="20"/>
        </w:rPr>
        <w:t>**Your Task:**</w:t>
      </w:r>
    </w:p>
    <w:p w14:paraId="140C20DB" w14:textId="77777777" w:rsidR="000D40D1" w:rsidRPr="00862EE1" w:rsidRDefault="000D40D1" w:rsidP="000D40D1">
      <w:pPr>
        <w:ind w:firstLine="0"/>
        <w:rPr>
          <w:rFonts w:ascii="Courier New" w:hAnsi="Courier New" w:cs="Courier New"/>
          <w:sz w:val="20"/>
          <w:szCs w:val="20"/>
        </w:rPr>
      </w:pPr>
      <w:r w:rsidRPr="00862EE1">
        <w:rPr>
          <w:rFonts w:ascii="Courier New" w:hAnsi="Courier New" w:cs="Courier New"/>
          <w:sz w:val="20"/>
          <w:szCs w:val="20"/>
        </w:rPr>
        <w:t>Please rewrite the rewritten {section_name} to:</w:t>
      </w:r>
    </w:p>
    <w:p w14:paraId="30551C58" w14:textId="77777777" w:rsidR="000D40D1" w:rsidRPr="00862EE1" w:rsidRDefault="000D40D1" w:rsidP="000D40D1">
      <w:pPr>
        <w:ind w:firstLine="0"/>
        <w:rPr>
          <w:rFonts w:ascii="Courier New" w:hAnsi="Courier New" w:cs="Courier New"/>
          <w:sz w:val="20"/>
          <w:szCs w:val="20"/>
        </w:rPr>
      </w:pPr>
      <w:r w:rsidRPr="00862EE1">
        <w:rPr>
          <w:rFonts w:ascii="Courier New" w:hAnsi="Courier New" w:cs="Courier New"/>
          <w:sz w:val="20"/>
          <w:szCs w:val="20"/>
        </w:rPr>
        <w:t>1. **Resolve Major Contradictions First:** focus on resolving critical issues that impact the meaning, conclusions, or findings. Then address minor contradictions. If no contradictions are identified, proceed with improving clarity, consistency, and readability.</w:t>
      </w:r>
    </w:p>
    <w:p w14:paraId="4C2D2AF1" w14:textId="77777777" w:rsidR="000D40D1" w:rsidRPr="00862EE1" w:rsidRDefault="000D40D1" w:rsidP="000D40D1">
      <w:pPr>
        <w:ind w:firstLine="0"/>
        <w:rPr>
          <w:rFonts w:ascii="Courier New" w:hAnsi="Courier New" w:cs="Courier New"/>
          <w:sz w:val="20"/>
          <w:szCs w:val="20"/>
        </w:rPr>
      </w:pPr>
      <w:r w:rsidRPr="00862EE1">
        <w:rPr>
          <w:rFonts w:ascii="Courier New" w:hAnsi="Courier New" w:cs="Courier New"/>
          <w:sz w:val="20"/>
          <w:szCs w:val="20"/>
        </w:rPr>
        <w:t>2. **Preserve Nuance and Detail:** Ensure all key findings and nuances from the original abstract are retained. Avoid oversimplification.</w:t>
      </w:r>
    </w:p>
    <w:p w14:paraId="7BD54A9F" w14:textId="77777777" w:rsidR="000D40D1" w:rsidRPr="00862EE1" w:rsidRDefault="000D40D1" w:rsidP="000D40D1">
      <w:pPr>
        <w:ind w:firstLine="0"/>
        <w:rPr>
          <w:rFonts w:ascii="Courier New" w:hAnsi="Courier New" w:cs="Courier New"/>
          <w:sz w:val="20"/>
          <w:szCs w:val="20"/>
        </w:rPr>
      </w:pPr>
      <w:r w:rsidRPr="00862EE1">
        <w:rPr>
          <w:rFonts w:ascii="Courier New" w:hAnsi="Courier New" w:cs="Courier New"/>
          <w:sz w:val="20"/>
          <w:szCs w:val="20"/>
        </w:rPr>
        <w:t>3. **Ensure Readability:** Improve sentence clarity and flow where necessary, without losing technical accuracy.</w:t>
      </w:r>
    </w:p>
    <w:p w14:paraId="409CA541" w14:textId="77777777" w:rsidR="000D40D1" w:rsidRPr="00862EE1" w:rsidRDefault="000D40D1" w:rsidP="000D40D1">
      <w:pPr>
        <w:ind w:firstLine="0"/>
        <w:rPr>
          <w:rFonts w:ascii="Courier New" w:hAnsi="Courier New" w:cs="Courier New"/>
          <w:sz w:val="20"/>
          <w:szCs w:val="20"/>
        </w:rPr>
      </w:pPr>
      <w:r w:rsidRPr="00862EE1">
        <w:rPr>
          <w:rFonts w:ascii="Courier New" w:hAnsi="Courier New" w:cs="Courier New"/>
          <w:sz w:val="20"/>
          <w:szCs w:val="20"/>
        </w:rPr>
        <w:t>4. **Preserve original meaning and focus (IMPORTANT):** Avoid introducing new ideas, claims, or interpretations that were not present in the original {section_name}.</w:t>
      </w:r>
    </w:p>
    <w:p w14:paraId="547C933E" w14:textId="77777777" w:rsidR="000D40D1" w:rsidRPr="00862EE1" w:rsidRDefault="000D40D1" w:rsidP="000D40D1">
      <w:pPr>
        <w:ind w:firstLine="0"/>
        <w:rPr>
          <w:rFonts w:ascii="Courier New" w:hAnsi="Courier New" w:cs="Courier New"/>
          <w:sz w:val="20"/>
          <w:szCs w:val="20"/>
        </w:rPr>
      </w:pPr>
      <w:r w:rsidRPr="00862EE1">
        <w:rPr>
          <w:rFonts w:ascii="Courier New" w:hAnsi="Courier New" w:cs="Courier New"/>
          <w:sz w:val="20"/>
          <w:szCs w:val="20"/>
        </w:rPr>
        <w:t>5. **Enhance consistency and coherence:** Ensure all elements are logically connected and free of ambiguity.</w:t>
      </w:r>
    </w:p>
    <w:p w14:paraId="4A298930" w14:textId="77777777" w:rsidR="000D40D1" w:rsidRPr="00862EE1" w:rsidRDefault="000D40D1" w:rsidP="000D40D1">
      <w:pPr>
        <w:ind w:firstLine="0"/>
        <w:rPr>
          <w:rFonts w:ascii="Courier New" w:hAnsi="Courier New" w:cs="Courier New"/>
          <w:sz w:val="20"/>
          <w:szCs w:val="20"/>
        </w:rPr>
      </w:pPr>
      <w:r w:rsidRPr="00862EE1">
        <w:rPr>
          <w:rFonts w:ascii="Courier New" w:hAnsi="Courier New" w:cs="Courier New"/>
          <w:sz w:val="20"/>
          <w:szCs w:val="20"/>
        </w:rPr>
        <w:t>6. **Simplify complex phrasing:** Rewrite overly complicated sentences for improved readability, while keeping their intended meaning intact.</w:t>
      </w:r>
    </w:p>
    <w:p w14:paraId="3680E435" w14:textId="77777777" w:rsidR="000D40D1" w:rsidRPr="00862EE1" w:rsidRDefault="000D40D1" w:rsidP="000D40D1">
      <w:pPr>
        <w:ind w:firstLine="0"/>
        <w:rPr>
          <w:rFonts w:ascii="Courier New" w:hAnsi="Courier New" w:cs="Courier New"/>
          <w:sz w:val="20"/>
          <w:szCs w:val="20"/>
        </w:rPr>
      </w:pPr>
      <w:r w:rsidRPr="00862EE1">
        <w:rPr>
          <w:rFonts w:ascii="Courier New" w:hAnsi="Courier New" w:cs="Courier New"/>
          <w:sz w:val="20"/>
          <w:szCs w:val="20"/>
        </w:rPr>
        <w:t>7. **Retain core findings:** Make sure the rewritten content preserves the original’s key results, implications, and contributions.</w:t>
      </w:r>
    </w:p>
    <w:p w14:paraId="09BFA311" w14:textId="77777777" w:rsidR="000D40D1" w:rsidRPr="00862EE1" w:rsidRDefault="000D40D1" w:rsidP="000D40D1">
      <w:pPr>
        <w:ind w:firstLine="0"/>
        <w:rPr>
          <w:rFonts w:ascii="Courier New" w:hAnsi="Courier New" w:cs="Courier New"/>
          <w:sz w:val="20"/>
          <w:szCs w:val="20"/>
        </w:rPr>
      </w:pPr>
      <w:r w:rsidRPr="00862EE1">
        <w:rPr>
          <w:rFonts w:ascii="Courier New" w:hAnsi="Courier New" w:cs="Courier New"/>
          <w:sz w:val="20"/>
          <w:szCs w:val="20"/>
        </w:rPr>
        <w:t>8. **Avoid unnecessary formatting (IMPORTANT):** Do not use markdown formatting (e.g., bold or italic) for emphasis. Do not include **keywords** or **sections not present** in the original {section_name}.</w:t>
      </w:r>
    </w:p>
    <w:p w14:paraId="17DF868A" w14:textId="77777777" w:rsidR="000D40D1" w:rsidRPr="00862EE1" w:rsidRDefault="000D40D1" w:rsidP="000D40D1">
      <w:pPr>
        <w:ind w:firstLine="0"/>
        <w:rPr>
          <w:rFonts w:ascii="Courier New" w:hAnsi="Courier New" w:cs="Courier New"/>
          <w:sz w:val="20"/>
          <w:szCs w:val="20"/>
        </w:rPr>
      </w:pPr>
    </w:p>
    <w:p w14:paraId="75391AEB" w14:textId="77777777" w:rsidR="000D40D1" w:rsidRPr="00862EE1" w:rsidRDefault="000D40D1" w:rsidP="000D40D1">
      <w:pPr>
        <w:ind w:firstLine="0"/>
        <w:rPr>
          <w:rFonts w:ascii="Courier New" w:hAnsi="Courier New" w:cs="Courier New"/>
          <w:sz w:val="20"/>
          <w:szCs w:val="20"/>
        </w:rPr>
      </w:pPr>
      <w:r w:rsidRPr="00862EE1">
        <w:rPr>
          <w:rFonts w:ascii="Courier New" w:hAnsi="Courier New" w:cs="Courier New"/>
          <w:sz w:val="20"/>
          <w:szCs w:val="20"/>
        </w:rPr>
        <w:t>**Formatting Guidelines for Output:**</w:t>
      </w:r>
    </w:p>
    <w:p w14:paraId="2ACAB1D1" w14:textId="77777777" w:rsidR="000D40D1" w:rsidRPr="00862EE1" w:rsidRDefault="000D40D1" w:rsidP="000D40D1">
      <w:pPr>
        <w:ind w:firstLine="0"/>
        <w:rPr>
          <w:rFonts w:ascii="Courier New" w:hAnsi="Courier New" w:cs="Courier New"/>
          <w:sz w:val="20"/>
          <w:szCs w:val="20"/>
        </w:rPr>
      </w:pPr>
      <w:r w:rsidRPr="00862EE1">
        <w:rPr>
          <w:rFonts w:ascii="Courier New" w:hAnsi="Courier New" w:cs="Courier New"/>
          <w:sz w:val="20"/>
          <w:szCs w:val="20"/>
        </w:rPr>
        <w:t>- Enclose the new rewritten {section_name} between `&lt;{section_name.upper()}&gt;` and `&lt;/{section_name.upper()}&gt;` tags.</w:t>
      </w:r>
    </w:p>
    <w:p w14:paraId="3D146FEC" w14:textId="77777777" w:rsidR="000D40D1" w:rsidRPr="00862EE1" w:rsidRDefault="000D40D1" w:rsidP="000D40D1">
      <w:pPr>
        <w:ind w:firstLine="0"/>
        <w:rPr>
          <w:rFonts w:ascii="Courier New" w:hAnsi="Courier New" w:cs="Courier New"/>
          <w:sz w:val="20"/>
          <w:szCs w:val="20"/>
        </w:rPr>
      </w:pPr>
      <w:r w:rsidRPr="00862EE1">
        <w:rPr>
          <w:rFonts w:ascii="Courier New" w:hAnsi="Courier New" w:cs="Courier New"/>
          <w:sz w:val="20"/>
          <w:szCs w:val="20"/>
        </w:rPr>
        <w:t>- Ensure the output is concise, precise, and professionally written.</w:t>
      </w:r>
    </w:p>
    <w:p w14:paraId="54169822" w14:textId="77777777" w:rsidR="000D40D1" w:rsidRPr="00862EE1" w:rsidRDefault="000D40D1" w:rsidP="000D40D1">
      <w:pPr>
        <w:ind w:firstLine="0"/>
        <w:rPr>
          <w:rFonts w:ascii="Courier New" w:hAnsi="Courier New" w:cs="Courier New"/>
          <w:sz w:val="20"/>
          <w:szCs w:val="20"/>
        </w:rPr>
      </w:pPr>
    </w:p>
    <w:p w14:paraId="01D743AC" w14:textId="77777777" w:rsidR="000D40D1" w:rsidRPr="00862EE1" w:rsidRDefault="000D40D1" w:rsidP="000D40D1">
      <w:pPr>
        <w:ind w:firstLine="0"/>
        <w:rPr>
          <w:rFonts w:ascii="Courier New" w:hAnsi="Courier New" w:cs="Courier New"/>
          <w:sz w:val="20"/>
          <w:szCs w:val="20"/>
        </w:rPr>
      </w:pPr>
      <w:r w:rsidRPr="00862EE1">
        <w:rPr>
          <w:rFonts w:ascii="Courier New" w:hAnsi="Courier New" w:cs="Courier New"/>
          <w:sz w:val="20"/>
          <w:szCs w:val="20"/>
        </w:rPr>
        <w:t>**Example of Reasoning (if needed):**</w:t>
      </w:r>
    </w:p>
    <w:p w14:paraId="3A4BBF81" w14:textId="77777777" w:rsidR="000D40D1" w:rsidRPr="00862EE1" w:rsidRDefault="000D40D1" w:rsidP="000D40D1">
      <w:pPr>
        <w:ind w:firstLine="0"/>
        <w:rPr>
          <w:rFonts w:ascii="Courier New" w:hAnsi="Courier New" w:cs="Courier New"/>
          <w:sz w:val="20"/>
          <w:szCs w:val="20"/>
        </w:rPr>
      </w:pPr>
      <w:r w:rsidRPr="00862EE1">
        <w:rPr>
          <w:rFonts w:ascii="Courier New" w:hAnsi="Courier New" w:cs="Courier New"/>
          <w:sz w:val="20"/>
          <w:szCs w:val="20"/>
        </w:rPr>
        <w:t>- If a sentence is flagged as contradictory, explain why the contradiction occurs and how the revised sentence resolves it without losing the original meaning.</w:t>
      </w:r>
    </w:p>
    <w:p w14:paraId="06FE7D2E" w14:textId="77777777" w:rsidR="000D40D1" w:rsidRPr="00862EE1" w:rsidRDefault="000D40D1" w:rsidP="000D40D1">
      <w:pPr>
        <w:ind w:firstLine="0"/>
        <w:rPr>
          <w:rFonts w:ascii="Courier New" w:hAnsi="Courier New" w:cs="Courier New"/>
          <w:sz w:val="20"/>
          <w:szCs w:val="20"/>
        </w:rPr>
      </w:pPr>
      <w:r w:rsidRPr="00862EE1">
        <w:rPr>
          <w:rFonts w:ascii="Courier New" w:hAnsi="Courier New" w:cs="Courier New"/>
          <w:sz w:val="20"/>
          <w:szCs w:val="20"/>
        </w:rPr>
        <w:t>- If no contradictions are identified, explain how the rewritten content improves clarity, flow, and alignment with the original meaning.</w:t>
      </w:r>
    </w:p>
    <w:p w14:paraId="6C14F280" w14:textId="77777777" w:rsidR="000D40D1" w:rsidRPr="00862EE1" w:rsidRDefault="000D40D1" w:rsidP="000D40D1">
      <w:pPr>
        <w:ind w:firstLine="0"/>
        <w:rPr>
          <w:rFonts w:ascii="Courier New" w:hAnsi="Courier New" w:cs="Courier New"/>
          <w:sz w:val="20"/>
          <w:szCs w:val="20"/>
        </w:rPr>
      </w:pPr>
    </w:p>
    <w:p w14:paraId="7AA7F974" w14:textId="77777777" w:rsidR="000D40D1" w:rsidRPr="000D40D1" w:rsidRDefault="000D40D1" w:rsidP="000D40D1">
      <w:pPr>
        <w:ind w:firstLine="0"/>
        <w:rPr>
          <w:rFonts w:ascii="Courier New" w:hAnsi="Courier New" w:cs="Courier New"/>
          <w:sz w:val="20"/>
          <w:szCs w:val="20"/>
        </w:rPr>
      </w:pPr>
      <w:r w:rsidRPr="00862EE1">
        <w:rPr>
          <w:rFonts w:ascii="Courier New" w:hAnsi="Courier New" w:cs="Courier New"/>
          <w:sz w:val="20"/>
          <w:szCs w:val="20"/>
        </w:rPr>
        <w:t>**New rewritten {section_name.title()}:**</w:t>
      </w:r>
    </w:p>
    <w:p w14:paraId="1919D925" w14:textId="77777777" w:rsidR="00CA60A6" w:rsidRPr="000D40D1" w:rsidRDefault="00CA60A6" w:rsidP="009F76C3">
      <w:pPr>
        <w:spacing w:line="240" w:lineRule="auto"/>
        <w:ind w:firstLine="0"/>
        <w:rPr>
          <w:rFonts w:ascii="Courier New" w:hAnsi="Courier New" w:cs="Courier New"/>
        </w:rPr>
      </w:pPr>
    </w:p>
    <w:sectPr w:rsidR="00CA60A6" w:rsidRPr="000D40D1" w:rsidSect="000D40D1">
      <w:endnotePr>
        <w:numFmt w:val="decimal"/>
      </w:endnotePr>
      <w:type w:val="continuous"/>
      <w:pgSz w:w="11907" w:h="16840" w:code="9"/>
      <w:pgMar w:top="1134" w:right="1134" w:bottom="1418" w:left="1134" w:header="720" w:footer="567" w:gutter="0"/>
      <w:pgNumType w:start="1"/>
      <w:cols w:space="709"/>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4AE1B" w14:textId="77777777" w:rsidR="00284211" w:rsidRDefault="00284211" w:rsidP="00BC71B7">
      <w:r>
        <w:separator/>
      </w:r>
    </w:p>
  </w:endnote>
  <w:endnote w:type="continuationSeparator" w:id="0">
    <w:p w14:paraId="3F40CC8F" w14:textId="77777777" w:rsidR="00284211" w:rsidRDefault="00284211" w:rsidP="00BC7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Lotus">
    <w:charset w:val="B2"/>
    <w:family w:val="auto"/>
    <w:pitch w:val="variable"/>
    <w:sig w:usb0="00002001" w:usb1="80000000" w:usb2="00000008" w:usb3="00000000" w:csb0="00000040" w:csb1="00000000"/>
  </w:font>
  <w:font w:name="B Zar">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B Mitra">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Yagut">
    <w:altName w:val="Times New Roman"/>
    <w:charset w:val="B2"/>
    <w:family w:val="auto"/>
    <w:pitch w:val="variable"/>
    <w:sig w:usb0="00002000"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4BEC7" w14:textId="77777777" w:rsidR="000E51F8" w:rsidRDefault="000E51F8" w:rsidP="005452BC">
    <w:pPr>
      <w:pStyle w:val="Footer"/>
      <w:bidi/>
      <w:ind w:firstLine="0"/>
      <w:jc w:val="cen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D2ECD" w14:textId="77777777" w:rsidR="00284211" w:rsidRDefault="00284211" w:rsidP="00BC71B7">
      <w:r>
        <w:separator/>
      </w:r>
    </w:p>
  </w:footnote>
  <w:footnote w:type="continuationSeparator" w:id="0">
    <w:p w14:paraId="1A3986D4" w14:textId="77777777" w:rsidR="00284211" w:rsidRDefault="00284211" w:rsidP="00BC7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E611E" w14:textId="77777777" w:rsidR="000E51F8" w:rsidRPr="00071A67" w:rsidRDefault="000E51F8" w:rsidP="00234302">
    <w:pPr>
      <w:pStyle w:val="Author"/>
      <w:bidi w:val="0"/>
      <w:jc w:val="left"/>
      <w:rPr>
        <w:i/>
        <w:iCs/>
        <w:sz w:val="18"/>
        <w:szCs w:val="18"/>
        <w:rtl/>
      </w:rPr>
    </w:pPr>
    <w:r>
      <w:rPr>
        <w:i/>
        <w:iCs/>
        <w:sz w:val="18"/>
        <w:szCs w:val="18"/>
      </w:rPr>
      <w:t>F. Author et al.</w:t>
    </w:r>
    <w:r w:rsidRPr="00071A67">
      <w:rPr>
        <w:rFonts w:eastAsia="Calibri"/>
        <w:i/>
        <w:iCs/>
        <w:color w:val="000000"/>
        <w:sz w:val="18"/>
        <w:szCs w:val="18"/>
      </w:rPr>
      <w:t>/ Journal of AI an</w:t>
    </w:r>
    <w:r w:rsidRPr="00071A67">
      <w:rPr>
        <w:i/>
        <w:iCs/>
        <w:color w:val="000000"/>
        <w:sz w:val="18"/>
        <w:szCs w:val="18"/>
      </w:rPr>
      <w:t xml:space="preserve">d Data Mining, </w:t>
    </w:r>
    <w:r w:rsidRPr="00950E8E">
      <w:rPr>
        <w:i/>
        <w:iCs/>
        <w:color w:val="000000"/>
        <w:sz w:val="18"/>
        <w:szCs w:val="18"/>
      </w:rPr>
      <w:t>x(x): xxx-xxx, xxxx</w:t>
    </w:r>
  </w:p>
  <w:p w14:paraId="72D07AC3" w14:textId="77777777" w:rsidR="000E51F8" w:rsidRPr="00234302" w:rsidRDefault="000E51F8" w:rsidP="002343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B8FF2" w14:textId="77777777" w:rsidR="000E51F8" w:rsidRPr="005C45C0" w:rsidRDefault="000E51F8" w:rsidP="005C45C0">
    <w:pPr>
      <w:pStyle w:val="Header"/>
    </w:pPr>
    <w:r w:rsidRPr="005C45C0">
      <w:rPr>
        <w:rFonts w:eastAsia="Times New Roman" w:cs="B Nazanin"/>
        <w:i/>
        <w:iCs/>
        <w:sz w:val="18"/>
        <w:szCs w:val="18"/>
      </w:rPr>
      <w:t>Enhancing the Quality of Scientific Writing Using Advanced Language Models: Automated Evaluation and Proofreading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FAED6" w14:textId="77777777" w:rsidR="000E51F8" w:rsidRPr="005C45C0" w:rsidRDefault="000E51F8" w:rsidP="005C45C0">
    <w:pPr>
      <w:pStyle w:val="Header"/>
    </w:pPr>
    <w:r w:rsidRPr="005C45C0">
      <w:rPr>
        <w:rFonts w:eastAsia="Times New Roman" w:cs="B Nazanin"/>
        <w:i/>
        <w:iCs/>
        <w:sz w:val="18"/>
        <w:szCs w:val="18"/>
      </w:rPr>
      <w:t>Enhancing the Quality of Scientific Writing Using Advanced Language Models: Automated Evaluation and Proofreading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A7F4BF1"/>
    <w:multiLevelType w:val="hybridMultilevel"/>
    <w:tmpl w:val="912A8EFC"/>
    <w:lvl w:ilvl="0" w:tplc="06DC7E3E">
      <w:start w:val="1"/>
      <w:numFmt w:val="decimal"/>
      <w:pStyle w:val="referenceslist"/>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D126397"/>
    <w:multiLevelType w:val="hybridMultilevel"/>
    <w:tmpl w:val="C756B4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55861"/>
    <w:multiLevelType w:val="multilevel"/>
    <w:tmpl w:val="6380B6B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313F0081"/>
    <w:multiLevelType w:val="hybridMultilevel"/>
    <w:tmpl w:val="E98EABC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 w15:restartNumberingAfterBreak="0">
    <w:nsid w:val="369F36AE"/>
    <w:multiLevelType w:val="hybridMultilevel"/>
    <w:tmpl w:val="CBD43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5565DD"/>
    <w:multiLevelType w:val="hybridMultilevel"/>
    <w:tmpl w:val="2C2E6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0C55E00"/>
    <w:multiLevelType w:val="hybridMultilevel"/>
    <w:tmpl w:val="3F621D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6776869"/>
    <w:multiLevelType w:val="hybridMultilevel"/>
    <w:tmpl w:val="7D20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0625FB"/>
    <w:multiLevelType w:val="hybridMultilevel"/>
    <w:tmpl w:val="96245206"/>
    <w:lvl w:ilvl="0" w:tplc="04090005">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61AE13CD"/>
    <w:multiLevelType w:val="hybridMultilevel"/>
    <w:tmpl w:val="A42E1266"/>
    <w:lvl w:ilvl="0" w:tplc="0409000F">
      <w:start w:val="1"/>
      <w:numFmt w:val="decimal"/>
      <w:lvlText w:val="%1."/>
      <w:lvlJc w:val="left"/>
      <w:pPr>
        <w:ind w:left="786"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66E663A3"/>
    <w:multiLevelType w:val="hybridMultilevel"/>
    <w:tmpl w:val="DD2A1A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281B71"/>
    <w:multiLevelType w:val="hybridMultilevel"/>
    <w:tmpl w:val="E1DC5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9662">
    <w:abstractNumId w:val="12"/>
  </w:num>
  <w:num w:numId="2" w16cid:durableId="1428305844">
    <w:abstractNumId w:val="2"/>
  </w:num>
  <w:num w:numId="3" w16cid:durableId="796143251">
    <w:abstractNumId w:val="11"/>
  </w:num>
  <w:num w:numId="4" w16cid:durableId="78796745">
    <w:abstractNumId w:val="10"/>
  </w:num>
  <w:num w:numId="5" w16cid:durableId="1012879593">
    <w:abstractNumId w:val="4"/>
  </w:num>
  <w:num w:numId="6" w16cid:durableId="2040545312">
    <w:abstractNumId w:val="1"/>
  </w:num>
  <w:num w:numId="7" w16cid:durableId="134419835">
    <w:abstractNumId w:val="0"/>
  </w:num>
  <w:num w:numId="8" w16cid:durableId="1367103082">
    <w:abstractNumId w:val="7"/>
  </w:num>
  <w:num w:numId="9" w16cid:durableId="875046770">
    <w:abstractNumId w:val="6"/>
  </w:num>
  <w:num w:numId="10" w16cid:durableId="157156708">
    <w:abstractNumId w:val="7"/>
  </w:num>
  <w:num w:numId="11" w16cid:durableId="1756047871">
    <w:abstractNumId w:val="13"/>
  </w:num>
  <w:num w:numId="12" w16cid:durableId="1379432003">
    <w:abstractNumId w:val="3"/>
  </w:num>
  <w:num w:numId="13" w16cid:durableId="1359624770">
    <w:abstractNumId w:val="7"/>
  </w:num>
  <w:num w:numId="14" w16cid:durableId="1751147837">
    <w:abstractNumId w:val="7"/>
  </w:num>
  <w:num w:numId="15" w16cid:durableId="191382478">
    <w:abstractNumId w:val="7"/>
  </w:num>
  <w:num w:numId="16" w16cid:durableId="592666024">
    <w:abstractNumId w:val="7"/>
  </w:num>
  <w:num w:numId="17" w16cid:durableId="360516089">
    <w:abstractNumId w:val="7"/>
  </w:num>
  <w:num w:numId="18" w16cid:durableId="1796101581">
    <w:abstractNumId w:val="9"/>
  </w:num>
  <w:num w:numId="19" w16cid:durableId="1356228904">
    <w:abstractNumId w:val="7"/>
  </w:num>
  <w:num w:numId="20" w16cid:durableId="1319068320">
    <w:abstractNumId w:val="0"/>
  </w:num>
  <w:num w:numId="21" w16cid:durableId="1275556996">
    <w:abstractNumId w:val="0"/>
  </w:num>
  <w:num w:numId="22" w16cid:durableId="118956311">
    <w:abstractNumId w:val="0"/>
  </w:num>
  <w:num w:numId="23" w16cid:durableId="593050146">
    <w:abstractNumId w:val="5"/>
  </w:num>
  <w:num w:numId="24" w16cid:durableId="1750037754">
    <w:abstractNumId w:val="7"/>
  </w:num>
  <w:num w:numId="25" w16cid:durableId="8637903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91F"/>
    <w:rsid w:val="00000891"/>
    <w:rsid w:val="00005D7E"/>
    <w:rsid w:val="00012459"/>
    <w:rsid w:val="00013930"/>
    <w:rsid w:val="000160AD"/>
    <w:rsid w:val="00021D7C"/>
    <w:rsid w:val="000236B6"/>
    <w:rsid w:val="000268D0"/>
    <w:rsid w:val="00037C4D"/>
    <w:rsid w:val="0004164E"/>
    <w:rsid w:val="00045165"/>
    <w:rsid w:val="00047F9B"/>
    <w:rsid w:val="000525C5"/>
    <w:rsid w:val="00056F3B"/>
    <w:rsid w:val="00060005"/>
    <w:rsid w:val="0006047D"/>
    <w:rsid w:val="00063705"/>
    <w:rsid w:val="000654B8"/>
    <w:rsid w:val="00065865"/>
    <w:rsid w:val="00066221"/>
    <w:rsid w:val="000664E0"/>
    <w:rsid w:val="0007162D"/>
    <w:rsid w:val="00074D23"/>
    <w:rsid w:val="000754B7"/>
    <w:rsid w:val="00080521"/>
    <w:rsid w:val="00080C1C"/>
    <w:rsid w:val="0008199D"/>
    <w:rsid w:val="000820F4"/>
    <w:rsid w:val="00095107"/>
    <w:rsid w:val="00096FFD"/>
    <w:rsid w:val="00097935"/>
    <w:rsid w:val="000A0E7F"/>
    <w:rsid w:val="000A3AE2"/>
    <w:rsid w:val="000A410C"/>
    <w:rsid w:val="000B39B3"/>
    <w:rsid w:val="000C108D"/>
    <w:rsid w:val="000C1B97"/>
    <w:rsid w:val="000C1ECB"/>
    <w:rsid w:val="000C6B87"/>
    <w:rsid w:val="000D31F7"/>
    <w:rsid w:val="000D40D1"/>
    <w:rsid w:val="000D65A6"/>
    <w:rsid w:val="000D7AA7"/>
    <w:rsid w:val="000D7F09"/>
    <w:rsid w:val="000E460B"/>
    <w:rsid w:val="000E51F8"/>
    <w:rsid w:val="000F1DA3"/>
    <w:rsid w:val="000F4739"/>
    <w:rsid w:val="000F6922"/>
    <w:rsid w:val="000F7043"/>
    <w:rsid w:val="000F7188"/>
    <w:rsid w:val="000F7430"/>
    <w:rsid w:val="000F788E"/>
    <w:rsid w:val="00101EA7"/>
    <w:rsid w:val="00104AFC"/>
    <w:rsid w:val="00110B71"/>
    <w:rsid w:val="0011151F"/>
    <w:rsid w:val="00112B08"/>
    <w:rsid w:val="00112F4B"/>
    <w:rsid w:val="00115319"/>
    <w:rsid w:val="001169C2"/>
    <w:rsid w:val="00117DA5"/>
    <w:rsid w:val="00122A22"/>
    <w:rsid w:val="0012301A"/>
    <w:rsid w:val="00123F5E"/>
    <w:rsid w:val="0013097A"/>
    <w:rsid w:val="00131722"/>
    <w:rsid w:val="00132147"/>
    <w:rsid w:val="00135644"/>
    <w:rsid w:val="00135989"/>
    <w:rsid w:val="001362AE"/>
    <w:rsid w:val="00137FC5"/>
    <w:rsid w:val="00141A51"/>
    <w:rsid w:val="00142C99"/>
    <w:rsid w:val="00145DF6"/>
    <w:rsid w:val="00152E92"/>
    <w:rsid w:val="00156636"/>
    <w:rsid w:val="001600FF"/>
    <w:rsid w:val="001617EE"/>
    <w:rsid w:val="00163F2B"/>
    <w:rsid w:val="00163FCB"/>
    <w:rsid w:val="0016673B"/>
    <w:rsid w:val="00170292"/>
    <w:rsid w:val="001734C3"/>
    <w:rsid w:val="0017513F"/>
    <w:rsid w:val="00175176"/>
    <w:rsid w:val="00176CF8"/>
    <w:rsid w:val="00177D5C"/>
    <w:rsid w:val="00183990"/>
    <w:rsid w:val="00185C28"/>
    <w:rsid w:val="00187501"/>
    <w:rsid w:val="00190847"/>
    <w:rsid w:val="00193ED4"/>
    <w:rsid w:val="00197E69"/>
    <w:rsid w:val="001A0306"/>
    <w:rsid w:val="001A0640"/>
    <w:rsid w:val="001A09E0"/>
    <w:rsid w:val="001A0E93"/>
    <w:rsid w:val="001A1313"/>
    <w:rsid w:val="001B3525"/>
    <w:rsid w:val="001C161F"/>
    <w:rsid w:val="001C2990"/>
    <w:rsid w:val="001C6C65"/>
    <w:rsid w:val="001C76E0"/>
    <w:rsid w:val="001D0773"/>
    <w:rsid w:val="001D4915"/>
    <w:rsid w:val="001D51D5"/>
    <w:rsid w:val="001D7603"/>
    <w:rsid w:val="001E0535"/>
    <w:rsid w:val="001E110E"/>
    <w:rsid w:val="001E1C5B"/>
    <w:rsid w:val="001E23AF"/>
    <w:rsid w:val="001E611F"/>
    <w:rsid w:val="001F1CC9"/>
    <w:rsid w:val="001F255F"/>
    <w:rsid w:val="001F7A9C"/>
    <w:rsid w:val="001F7E24"/>
    <w:rsid w:val="002005EE"/>
    <w:rsid w:val="00201CAE"/>
    <w:rsid w:val="00201F60"/>
    <w:rsid w:val="002024FB"/>
    <w:rsid w:val="002031EA"/>
    <w:rsid w:val="00203772"/>
    <w:rsid w:val="00207F5C"/>
    <w:rsid w:val="00211788"/>
    <w:rsid w:val="0021266E"/>
    <w:rsid w:val="00213505"/>
    <w:rsid w:val="00214ADD"/>
    <w:rsid w:val="0022019E"/>
    <w:rsid w:val="002214DA"/>
    <w:rsid w:val="00221DAC"/>
    <w:rsid w:val="0022219F"/>
    <w:rsid w:val="00222C6C"/>
    <w:rsid w:val="00233730"/>
    <w:rsid w:val="002342A5"/>
    <w:rsid w:val="00234302"/>
    <w:rsid w:val="00235364"/>
    <w:rsid w:val="0023563E"/>
    <w:rsid w:val="0024004F"/>
    <w:rsid w:val="0024045C"/>
    <w:rsid w:val="00240909"/>
    <w:rsid w:val="00241961"/>
    <w:rsid w:val="0024456D"/>
    <w:rsid w:val="00245855"/>
    <w:rsid w:val="00253543"/>
    <w:rsid w:val="00253614"/>
    <w:rsid w:val="00253FB7"/>
    <w:rsid w:val="002550D3"/>
    <w:rsid w:val="00260B05"/>
    <w:rsid w:val="00264088"/>
    <w:rsid w:val="00265A10"/>
    <w:rsid w:val="00266815"/>
    <w:rsid w:val="00266BD7"/>
    <w:rsid w:val="00271761"/>
    <w:rsid w:val="00277E93"/>
    <w:rsid w:val="0028098E"/>
    <w:rsid w:val="00281E5B"/>
    <w:rsid w:val="00284211"/>
    <w:rsid w:val="00290259"/>
    <w:rsid w:val="0029130B"/>
    <w:rsid w:val="002922FB"/>
    <w:rsid w:val="00293775"/>
    <w:rsid w:val="00294B1B"/>
    <w:rsid w:val="00294D0C"/>
    <w:rsid w:val="00294DD6"/>
    <w:rsid w:val="00295555"/>
    <w:rsid w:val="002A1737"/>
    <w:rsid w:val="002A5DA6"/>
    <w:rsid w:val="002B2700"/>
    <w:rsid w:val="002B78C1"/>
    <w:rsid w:val="002C5820"/>
    <w:rsid w:val="002C5891"/>
    <w:rsid w:val="002C6075"/>
    <w:rsid w:val="002C65B8"/>
    <w:rsid w:val="002C7892"/>
    <w:rsid w:val="002D31FC"/>
    <w:rsid w:val="002D35BD"/>
    <w:rsid w:val="002D5CFA"/>
    <w:rsid w:val="002D723F"/>
    <w:rsid w:val="002E08EF"/>
    <w:rsid w:val="002E0FFC"/>
    <w:rsid w:val="002E2204"/>
    <w:rsid w:val="002E26B4"/>
    <w:rsid w:val="002E4B86"/>
    <w:rsid w:val="002F0701"/>
    <w:rsid w:val="002F20F8"/>
    <w:rsid w:val="002F3A64"/>
    <w:rsid w:val="002F4B09"/>
    <w:rsid w:val="002F5A9A"/>
    <w:rsid w:val="00301755"/>
    <w:rsid w:val="003021B3"/>
    <w:rsid w:val="00310AB5"/>
    <w:rsid w:val="0031239D"/>
    <w:rsid w:val="00313D8F"/>
    <w:rsid w:val="00315F07"/>
    <w:rsid w:val="0032023B"/>
    <w:rsid w:val="003259DE"/>
    <w:rsid w:val="0032714F"/>
    <w:rsid w:val="003302EE"/>
    <w:rsid w:val="0033059F"/>
    <w:rsid w:val="003339C8"/>
    <w:rsid w:val="00334297"/>
    <w:rsid w:val="00335859"/>
    <w:rsid w:val="00341409"/>
    <w:rsid w:val="00346E27"/>
    <w:rsid w:val="00346E62"/>
    <w:rsid w:val="00347683"/>
    <w:rsid w:val="003501DC"/>
    <w:rsid w:val="00350FB5"/>
    <w:rsid w:val="00354C54"/>
    <w:rsid w:val="00362AB8"/>
    <w:rsid w:val="00371B5E"/>
    <w:rsid w:val="003730D7"/>
    <w:rsid w:val="00373A40"/>
    <w:rsid w:val="00376499"/>
    <w:rsid w:val="00377E36"/>
    <w:rsid w:val="00382885"/>
    <w:rsid w:val="00384222"/>
    <w:rsid w:val="00385008"/>
    <w:rsid w:val="003858CA"/>
    <w:rsid w:val="003864A6"/>
    <w:rsid w:val="00387D9D"/>
    <w:rsid w:val="00392DE4"/>
    <w:rsid w:val="00393ECE"/>
    <w:rsid w:val="003953F7"/>
    <w:rsid w:val="00397BC2"/>
    <w:rsid w:val="003A01E7"/>
    <w:rsid w:val="003A5FD7"/>
    <w:rsid w:val="003B1EBE"/>
    <w:rsid w:val="003B70AA"/>
    <w:rsid w:val="003B7254"/>
    <w:rsid w:val="003C24E3"/>
    <w:rsid w:val="003C293D"/>
    <w:rsid w:val="003C2E5B"/>
    <w:rsid w:val="003C310E"/>
    <w:rsid w:val="003C31C3"/>
    <w:rsid w:val="003C33B5"/>
    <w:rsid w:val="003C34BC"/>
    <w:rsid w:val="003D4550"/>
    <w:rsid w:val="003D4607"/>
    <w:rsid w:val="003D5213"/>
    <w:rsid w:val="003E15DF"/>
    <w:rsid w:val="003E48E2"/>
    <w:rsid w:val="003F2C30"/>
    <w:rsid w:val="003F5443"/>
    <w:rsid w:val="00401FBA"/>
    <w:rsid w:val="00402D60"/>
    <w:rsid w:val="00404943"/>
    <w:rsid w:val="004070C6"/>
    <w:rsid w:val="004112CC"/>
    <w:rsid w:val="004125B6"/>
    <w:rsid w:val="00412CF4"/>
    <w:rsid w:val="0042087C"/>
    <w:rsid w:val="00421A24"/>
    <w:rsid w:val="00422686"/>
    <w:rsid w:val="00426950"/>
    <w:rsid w:val="004316A8"/>
    <w:rsid w:val="00432CA7"/>
    <w:rsid w:val="00434449"/>
    <w:rsid w:val="004345CC"/>
    <w:rsid w:val="004346D1"/>
    <w:rsid w:val="004348A7"/>
    <w:rsid w:val="00435CDE"/>
    <w:rsid w:val="00437232"/>
    <w:rsid w:val="0044052B"/>
    <w:rsid w:val="00444DB4"/>
    <w:rsid w:val="00444E03"/>
    <w:rsid w:val="00447E52"/>
    <w:rsid w:val="00451832"/>
    <w:rsid w:val="0045367F"/>
    <w:rsid w:val="004539C1"/>
    <w:rsid w:val="00454E12"/>
    <w:rsid w:val="0045522D"/>
    <w:rsid w:val="00455563"/>
    <w:rsid w:val="00457153"/>
    <w:rsid w:val="00457316"/>
    <w:rsid w:val="00457DDC"/>
    <w:rsid w:val="00462B7F"/>
    <w:rsid w:val="00463C52"/>
    <w:rsid w:val="00465819"/>
    <w:rsid w:val="00470441"/>
    <w:rsid w:val="00471114"/>
    <w:rsid w:val="00471DA5"/>
    <w:rsid w:val="00473F81"/>
    <w:rsid w:val="004750AB"/>
    <w:rsid w:val="004824A0"/>
    <w:rsid w:val="00490235"/>
    <w:rsid w:val="004924F9"/>
    <w:rsid w:val="004A1AA9"/>
    <w:rsid w:val="004A2D05"/>
    <w:rsid w:val="004A3F90"/>
    <w:rsid w:val="004A56B2"/>
    <w:rsid w:val="004A6813"/>
    <w:rsid w:val="004A6F8D"/>
    <w:rsid w:val="004A6FFE"/>
    <w:rsid w:val="004B0ED0"/>
    <w:rsid w:val="004B2986"/>
    <w:rsid w:val="004B33A0"/>
    <w:rsid w:val="004B36EB"/>
    <w:rsid w:val="004C048D"/>
    <w:rsid w:val="004C1A00"/>
    <w:rsid w:val="004C1F7E"/>
    <w:rsid w:val="004C31AE"/>
    <w:rsid w:val="004C5562"/>
    <w:rsid w:val="004C70B7"/>
    <w:rsid w:val="004C7684"/>
    <w:rsid w:val="004C7D34"/>
    <w:rsid w:val="004D333A"/>
    <w:rsid w:val="004D4825"/>
    <w:rsid w:val="004D76E3"/>
    <w:rsid w:val="004E2131"/>
    <w:rsid w:val="004E24F3"/>
    <w:rsid w:val="004E261D"/>
    <w:rsid w:val="004E2984"/>
    <w:rsid w:val="004E3AF7"/>
    <w:rsid w:val="004E54D7"/>
    <w:rsid w:val="004E6598"/>
    <w:rsid w:val="004E6B1A"/>
    <w:rsid w:val="004F0C1F"/>
    <w:rsid w:val="004F19E8"/>
    <w:rsid w:val="004F49C9"/>
    <w:rsid w:val="00504642"/>
    <w:rsid w:val="005138A6"/>
    <w:rsid w:val="00514550"/>
    <w:rsid w:val="00517033"/>
    <w:rsid w:val="00520E7C"/>
    <w:rsid w:val="00521410"/>
    <w:rsid w:val="00522CDD"/>
    <w:rsid w:val="00525EDD"/>
    <w:rsid w:val="00526D26"/>
    <w:rsid w:val="0052779D"/>
    <w:rsid w:val="00531E25"/>
    <w:rsid w:val="0053203B"/>
    <w:rsid w:val="00532765"/>
    <w:rsid w:val="00535138"/>
    <w:rsid w:val="005355D1"/>
    <w:rsid w:val="0054040E"/>
    <w:rsid w:val="0054149C"/>
    <w:rsid w:val="00544A26"/>
    <w:rsid w:val="005452BC"/>
    <w:rsid w:val="00553C3E"/>
    <w:rsid w:val="00554EF7"/>
    <w:rsid w:val="005562E9"/>
    <w:rsid w:val="00561F2B"/>
    <w:rsid w:val="00562993"/>
    <w:rsid w:val="005655FC"/>
    <w:rsid w:val="00566DB4"/>
    <w:rsid w:val="0057120C"/>
    <w:rsid w:val="00572012"/>
    <w:rsid w:val="005742DC"/>
    <w:rsid w:val="005770CC"/>
    <w:rsid w:val="00580593"/>
    <w:rsid w:val="00582A14"/>
    <w:rsid w:val="00583173"/>
    <w:rsid w:val="005852EF"/>
    <w:rsid w:val="00585A02"/>
    <w:rsid w:val="00586F0E"/>
    <w:rsid w:val="00592F04"/>
    <w:rsid w:val="00595996"/>
    <w:rsid w:val="00595B3D"/>
    <w:rsid w:val="00596227"/>
    <w:rsid w:val="00597648"/>
    <w:rsid w:val="005A4908"/>
    <w:rsid w:val="005B1C2B"/>
    <w:rsid w:val="005B6EB4"/>
    <w:rsid w:val="005C07B9"/>
    <w:rsid w:val="005C1795"/>
    <w:rsid w:val="005C1DDF"/>
    <w:rsid w:val="005C4167"/>
    <w:rsid w:val="005C45C0"/>
    <w:rsid w:val="005C5072"/>
    <w:rsid w:val="005C62BF"/>
    <w:rsid w:val="005D191F"/>
    <w:rsid w:val="005D37F0"/>
    <w:rsid w:val="005D6B45"/>
    <w:rsid w:val="005F3147"/>
    <w:rsid w:val="005F4A98"/>
    <w:rsid w:val="005F60F1"/>
    <w:rsid w:val="00601E4B"/>
    <w:rsid w:val="00603C75"/>
    <w:rsid w:val="0060787B"/>
    <w:rsid w:val="00613361"/>
    <w:rsid w:val="00613A81"/>
    <w:rsid w:val="00614FF6"/>
    <w:rsid w:val="00617270"/>
    <w:rsid w:val="00625D62"/>
    <w:rsid w:val="00627E6C"/>
    <w:rsid w:val="00632D28"/>
    <w:rsid w:val="00635ADA"/>
    <w:rsid w:val="00635C5A"/>
    <w:rsid w:val="00636DB2"/>
    <w:rsid w:val="00636DD8"/>
    <w:rsid w:val="006401A6"/>
    <w:rsid w:val="0064610B"/>
    <w:rsid w:val="006468CB"/>
    <w:rsid w:val="00651278"/>
    <w:rsid w:val="00652967"/>
    <w:rsid w:val="00653792"/>
    <w:rsid w:val="006565B0"/>
    <w:rsid w:val="00660BF4"/>
    <w:rsid w:val="00664978"/>
    <w:rsid w:val="00664EEB"/>
    <w:rsid w:val="006674D4"/>
    <w:rsid w:val="00667735"/>
    <w:rsid w:val="0067272B"/>
    <w:rsid w:val="00672F18"/>
    <w:rsid w:val="00677748"/>
    <w:rsid w:val="006837BE"/>
    <w:rsid w:val="0068434E"/>
    <w:rsid w:val="0068767D"/>
    <w:rsid w:val="00690218"/>
    <w:rsid w:val="006945C3"/>
    <w:rsid w:val="006963C6"/>
    <w:rsid w:val="00697B57"/>
    <w:rsid w:val="006A0BFC"/>
    <w:rsid w:val="006A4886"/>
    <w:rsid w:val="006A6206"/>
    <w:rsid w:val="006A6EA7"/>
    <w:rsid w:val="006B125D"/>
    <w:rsid w:val="006B314E"/>
    <w:rsid w:val="006B50F8"/>
    <w:rsid w:val="006B7FC9"/>
    <w:rsid w:val="006C1585"/>
    <w:rsid w:val="006C1DAA"/>
    <w:rsid w:val="006C3CE6"/>
    <w:rsid w:val="006C63A7"/>
    <w:rsid w:val="006D464B"/>
    <w:rsid w:val="006E1834"/>
    <w:rsid w:val="006E1B2C"/>
    <w:rsid w:val="006E28C9"/>
    <w:rsid w:val="006E49CD"/>
    <w:rsid w:val="006E4D94"/>
    <w:rsid w:val="006E5772"/>
    <w:rsid w:val="006E5F2E"/>
    <w:rsid w:val="006F020E"/>
    <w:rsid w:val="006F36BC"/>
    <w:rsid w:val="006F50F3"/>
    <w:rsid w:val="006F650E"/>
    <w:rsid w:val="006F6938"/>
    <w:rsid w:val="007001E1"/>
    <w:rsid w:val="00700CA1"/>
    <w:rsid w:val="007046A5"/>
    <w:rsid w:val="0070623C"/>
    <w:rsid w:val="00712E10"/>
    <w:rsid w:val="00712F33"/>
    <w:rsid w:val="00716F1B"/>
    <w:rsid w:val="00721361"/>
    <w:rsid w:val="00723261"/>
    <w:rsid w:val="007235E5"/>
    <w:rsid w:val="00725248"/>
    <w:rsid w:val="0072600D"/>
    <w:rsid w:val="007263DB"/>
    <w:rsid w:val="00732940"/>
    <w:rsid w:val="00734379"/>
    <w:rsid w:val="00735B19"/>
    <w:rsid w:val="007361CC"/>
    <w:rsid w:val="007377E8"/>
    <w:rsid w:val="007404E7"/>
    <w:rsid w:val="00744B65"/>
    <w:rsid w:val="00745A39"/>
    <w:rsid w:val="007514FA"/>
    <w:rsid w:val="0075333C"/>
    <w:rsid w:val="00757119"/>
    <w:rsid w:val="00761A38"/>
    <w:rsid w:val="007627D7"/>
    <w:rsid w:val="0076580E"/>
    <w:rsid w:val="00765D76"/>
    <w:rsid w:val="0076678C"/>
    <w:rsid w:val="007668C4"/>
    <w:rsid w:val="00770EF7"/>
    <w:rsid w:val="00774CF8"/>
    <w:rsid w:val="00774D14"/>
    <w:rsid w:val="00775158"/>
    <w:rsid w:val="007763A2"/>
    <w:rsid w:val="007771C9"/>
    <w:rsid w:val="007771E4"/>
    <w:rsid w:val="00777431"/>
    <w:rsid w:val="007818A1"/>
    <w:rsid w:val="00782156"/>
    <w:rsid w:val="007868B2"/>
    <w:rsid w:val="007877CB"/>
    <w:rsid w:val="00787995"/>
    <w:rsid w:val="007931FF"/>
    <w:rsid w:val="00793D96"/>
    <w:rsid w:val="00794EB7"/>
    <w:rsid w:val="00795AA1"/>
    <w:rsid w:val="007A76F4"/>
    <w:rsid w:val="007A7C07"/>
    <w:rsid w:val="007B330A"/>
    <w:rsid w:val="007B63EF"/>
    <w:rsid w:val="007B7232"/>
    <w:rsid w:val="007B7633"/>
    <w:rsid w:val="007C0282"/>
    <w:rsid w:val="007C0AB0"/>
    <w:rsid w:val="007C19E5"/>
    <w:rsid w:val="007C252A"/>
    <w:rsid w:val="007D1195"/>
    <w:rsid w:val="007D300E"/>
    <w:rsid w:val="007E73A3"/>
    <w:rsid w:val="007F1165"/>
    <w:rsid w:val="007F3F28"/>
    <w:rsid w:val="007F4815"/>
    <w:rsid w:val="007F59AD"/>
    <w:rsid w:val="008101E0"/>
    <w:rsid w:val="00811869"/>
    <w:rsid w:val="0081303E"/>
    <w:rsid w:val="008141DE"/>
    <w:rsid w:val="008155AC"/>
    <w:rsid w:val="008212A1"/>
    <w:rsid w:val="008214F8"/>
    <w:rsid w:val="00823304"/>
    <w:rsid w:val="00825C00"/>
    <w:rsid w:val="008306F0"/>
    <w:rsid w:val="00836F6C"/>
    <w:rsid w:val="00840876"/>
    <w:rsid w:val="00844A19"/>
    <w:rsid w:val="008535A7"/>
    <w:rsid w:val="00853C7E"/>
    <w:rsid w:val="008555CC"/>
    <w:rsid w:val="00862EE1"/>
    <w:rsid w:val="00865010"/>
    <w:rsid w:val="008660C0"/>
    <w:rsid w:val="00873311"/>
    <w:rsid w:val="00873986"/>
    <w:rsid w:val="0087433C"/>
    <w:rsid w:val="0087495B"/>
    <w:rsid w:val="008755F3"/>
    <w:rsid w:val="0087663F"/>
    <w:rsid w:val="008820FA"/>
    <w:rsid w:val="00886940"/>
    <w:rsid w:val="00887D77"/>
    <w:rsid w:val="00894D7A"/>
    <w:rsid w:val="008A03C0"/>
    <w:rsid w:val="008A0621"/>
    <w:rsid w:val="008A200E"/>
    <w:rsid w:val="008A2C35"/>
    <w:rsid w:val="008A56FD"/>
    <w:rsid w:val="008A6CA9"/>
    <w:rsid w:val="008B0429"/>
    <w:rsid w:val="008B0FC3"/>
    <w:rsid w:val="008B306E"/>
    <w:rsid w:val="008B308C"/>
    <w:rsid w:val="008B6E6C"/>
    <w:rsid w:val="008B75A4"/>
    <w:rsid w:val="008C0DC1"/>
    <w:rsid w:val="008C4443"/>
    <w:rsid w:val="008C7BAF"/>
    <w:rsid w:val="008D36D1"/>
    <w:rsid w:val="008D3AB9"/>
    <w:rsid w:val="008D66FB"/>
    <w:rsid w:val="008E0661"/>
    <w:rsid w:val="008E2306"/>
    <w:rsid w:val="008E37F0"/>
    <w:rsid w:val="008E44F0"/>
    <w:rsid w:val="008E4C13"/>
    <w:rsid w:val="008E5104"/>
    <w:rsid w:val="008E5273"/>
    <w:rsid w:val="008E5603"/>
    <w:rsid w:val="008F1955"/>
    <w:rsid w:val="008F3668"/>
    <w:rsid w:val="008F3D4A"/>
    <w:rsid w:val="008F5228"/>
    <w:rsid w:val="008F70D6"/>
    <w:rsid w:val="008F7285"/>
    <w:rsid w:val="008F7FB4"/>
    <w:rsid w:val="0090049B"/>
    <w:rsid w:val="009033B4"/>
    <w:rsid w:val="00906A3A"/>
    <w:rsid w:val="00907590"/>
    <w:rsid w:val="00911D80"/>
    <w:rsid w:val="00912B27"/>
    <w:rsid w:val="00923115"/>
    <w:rsid w:val="00924395"/>
    <w:rsid w:val="00926C07"/>
    <w:rsid w:val="00927416"/>
    <w:rsid w:val="0093020A"/>
    <w:rsid w:val="009310C1"/>
    <w:rsid w:val="009313AE"/>
    <w:rsid w:val="00932A71"/>
    <w:rsid w:val="00933364"/>
    <w:rsid w:val="00934F5B"/>
    <w:rsid w:val="00941020"/>
    <w:rsid w:val="00945A36"/>
    <w:rsid w:val="009473F6"/>
    <w:rsid w:val="009476E0"/>
    <w:rsid w:val="00947DAC"/>
    <w:rsid w:val="00950E8E"/>
    <w:rsid w:val="00953251"/>
    <w:rsid w:val="0095791D"/>
    <w:rsid w:val="0096133B"/>
    <w:rsid w:val="00962F88"/>
    <w:rsid w:val="0096387C"/>
    <w:rsid w:val="00965540"/>
    <w:rsid w:val="00965CF2"/>
    <w:rsid w:val="00966204"/>
    <w:rsid w:val="00970E52"/>
    <w:rsid w:val="00971D36"/>
    <w:rsid w:val="00973A70"/>
    <w:rsid w:val="00974875"/>
    <w:rsid w:val="00975999"/>
    <w:rsid w:val="0097644B"/>
    <w:rsid w:val="00981BAF"/>
    <w:rsid w:val="0099485B"/>
    <w:rsid w:val="009965EC"/>
    <w:rsid w:val="009975F9"/>
    <w:rsid w:val="009A02A8"/>
    <w:rsid w:val="009A0FD8"/>
    <w:rsid w:val="009A23A4"/>
    <w:rsid w:val="009A38F1"/>
    <w:rsid w:val="009B062A"/>
    <w:rsid w:val="009B1DB9"/>
    <w:rsid w:val="009B23F4"/>
    <w:rsid w:val="009B4BF4"/>
    <w:rsid w:val="009B4DFF"/>
    <w:rsid w:val="009C0A82"/>
    <w:rsid w:val="009C24D9"/>
    <w:rsid w:val="009C2B31"/>
    <w:rsid w:val="009C37EE"/>
    <w:rsid w:val="009C63B7"/>
    <w:rsid w:val="009D1801"/>
    <w:rsid w:val="009D32F0"/>
    <w:rsid w:val="009D576D"/>
    <w:rsid w:val="009D6D5E"/>
    <w:rsid w:val="009E0331"/>
    <w:rsid w:val="009E4477"/>
    <w:rsid w:val="009E5639"/>
    <w:rsid w:val="009E617E"/>
    <w:rsid w:val="009E7570"/>
    <w:rsid w:val="009F0F48"/>
    <w:rsid w:val="009F19F7"/>
    <w:rsid w:val="009F1F50"/>
    <w:rsid w:val="009F36E6"/>
    <w:rsid w:val="009F43F9"/>
    <w:rsid w:val="009F670C"/>
    <w:rsid w:val="009F6E3D"/>
    <w:rsid w:val="009F702A"/>
    <w:rsid w:val="009F76C3"/>
    <w:rsid w:val="00A001FC"/>
    <w:rsid w:val="00A05B76"/>
    <w:rsid w:val="00A111FD"/>
    <w:rsid w:val="00A1438A"/>
    <w:rsid w:val="00A1515A"/>
    <w:rsid w:val="00A176B7"/>
    <w:rsid w:val="00A22359"/>
    <w:rsid w:val="00A25337"/>
    <w:rsid w:val="00A26AA0"/>
    <w:rsid w:val="00A27BC4"/>
    <w:rsid w:val="00A30E26"/>
    <w:rsid w:val="00A32FBE"/>
    <w:rsid w:val="00A349D0"/>
    <w:rsid w:val="00A37483"/>
    <w:rsid w:val="00A407AD"/>
    <w:rsid w:val="00A4192E"/>
    <w:rsid w:val="00A41B39"/>
    <w:rsid w:val="00A450D5"/>
    <w:rsid w:val="00A506C8"/>
    <w:rsid w:val="00A52E58"/>
    <w:rsid w:val="00A5510C"/>
    <w:rsid w:val="00A56877"/>
    <w:rsid w:val="00A6022B"/>
    <w:rsid w:val="00A61853"/>
    <w:rsid w:val="00A62870"/>
    <w:rsid w:val="00A6524D"/>
    <w:rsid w:val="00A65947"/>
    <w:rsid w:val="00A7194A"/>
    <w:rsid w:val="00A720F3"/>
    <w:rsid w:val="00A72FBB"/>
    <w:rsid w:val="00A73BCD"/>
    <w:rsid w:val="00A7608C"/>
    <w:rsid w:val="00A76DF9"/>
    <w:rsid w:val="00A832AB"/>
    <w:rsid w:val="00A84092"/>
    <w:rsid w:val="00A90097"/>
    <w:rsid w:val="00A94C9B"/>
    <w:rsid w:val="00AA2472"/>
    <w:rsid w:val="00AA3215"/>
    <w:rsid w:val="00AA3CFF"/>
    <w:rsid w:val="00AA4C31"/>
    <w:rsid w:val="00AA4E21"/>
    <w:rsid w:val="00AA793E"/>
    <w:rsid w:val="00AB02BC"/>
    <w:rsid w:val="00AB612B"/>
    <w:rsid w:val="00AB7492"/>
    <w:rsid w:val="00AB7594"/>
    <w:rsid w:val="00AB7F56"/>
    <w:rsid w:val="00AD0485"/>
    <w:rsid w:val="00AD09FB"/>
    <w:rsid w:val="00AD37DF"/>
    <w:rsid w:val="00AD6674"/>
    <w:rsid w:val="00AD7691"/>
    <w:rsid w:val="00AD7A12"/>
    <w:rsid w:val="00AD7A85"/>
    <w:rsid w:val="00AE26BE"/>
    <w:rsid w:val="00AE7482"/>
    <w:rsid w:val="00AE7ABE"/>
    <w:rsid w:val="00AF09B5"/>
    <w:rsid w:val="00AF172F"/>
    <w:rsid w:val="00B01AFF"/>
    <w:rsid w:val="00B0207F"/>
    <w:rsid w:val="00B039EE"/>
    <w:rsid w:val="00B0493D"/>
    <w:rsid w:val="00B04DF6"/>
    <w:rsid w:val="00B10A04"/>
    <w:rsid w:val="00B13438"/>
    <w:rsid w:val="00B140B4"/>
    <w:rsid w:val="00B1476B"/>
    <w:rsid w:val="00B1502F"/>
    <w:rsid w:val="00B172E0"/>
    <w:rsid w:val="00B221BD"/>
    <w:rsid w:val="00B2478B"/>
    <w:rsid w:val="00B248C6"/>
    <w:rsid w:val="00B27690"/>
    <w:rsid w:val="00B33A15"/>
    <w:rsid w:val="00B34BCB"/>
    <w:rsid w:val="00B37423"/>
    <w:rsid w:val="00B40A8E"/>
    <w:rsid w:val="00B40C8A"/>
    <w:rsid w:val="00B41E9A"/>
    <w:rsid w:val="00B421E3"/>
    <w:rsid w:val="00B47838"/>
    <w:rsid w:val="00B47AC5"/>
    <w:rsid w:val="00B5076D"/>
    <w:rsid w:val="00B57F7F"/>
    <w:rsid w:val="00B60344"/>
    <w:rsid w:val="00B626E7"/>
    <w:rsid w:val="00B62921"/>
    <w:rsid w:val="00B62D4B"/>
    <w:rsid w:val="00B6784D"/>
    <w:rsid w:val="00B7150C"/>
    <w:rsid w:val="00B72643"/>
    <w:rsid w:val="00B72A39"/>
    <w:rsid w:val="00B75426"/>
    <w:rsid w:val="00B80DF8"/>
    <w:rsid w:val="00B80F3E"/>
    <w:rsid w:val="00B847A5"/>
    <w:rsid w:val="00B85C66"/>
    <w:rsid w:val="00B86321"/>
    <w:rsid w:val="00B8790A"/>
    <w:rsid w:val="00B9168D"/>
    <w:rsid w:val="00B92BFA"/>
    <w:rsid w:val="00B95735"/>
    <w:rsid w:val="00B9690D"/>
    <w:rsid w:val="00B96919"/>
    <w:rsid w:val="00BA03DB"/>
    <w:rsid w:val="00BA36CE"/>
    <w:rsid w:val="00BA3B05"/>
    <w:rsid w:val="00BA3D64"/>
    <w:rsid w:val="00BA45EB"/>
    <w:rsid w:val="00BA60CF"/>
    <w:rsid w:val="00BA794C"/>
    <w:rsid w:val="00BB42AC"/>
    <w:rsid w:val="00BC1404"/>
    <w:rsid w:val="00BC4955"/>
    <w:rsid w:val="00BC52A0"/>
    <w:rsid w:val="00BC71B7"/>
    <w:rsid w:val="00BD478F"/>
    <w:rsid w:val="00BD6D3F"/>
    <w:rsid w:val="00BE475E"/>
    <w:rsid w:val="00BE62DC"/>
    <w:rsid w:val="00BF0274"/>
    <w:rsid w:val="00BF0F26"/>
    <w:rsid w:val="00BF18E3"/>
    <w:rsid w:val="00BF3D88"/>
    <w:rsid w:val="00BF4E43"/>
    <w:rsid w:val="00BF7358"/>
    <w:rsid w:val="00C03D44"/>
    <w:rsid w:val="00C10209"/>
    <w:rsid w:val="00C106C9"/>
    <w:rsid w:val="00C1392A"/>
    <w:rsid w:val="00C172E2"/>
    <w:rsid w:val="00C17EAF"/>
    <w:rsid w:val="00C21864"/>
    <w:rsid w:val="00C22074"/>
    <w:rsid w:val="00C22858"/>
    <w:rsid w:val="00C24528"/>
    <w:rsid w:val="00C26D26"/>
    <w:rsid w:val="00C27063"/>
    <w:rsid w:val="00C2754D"/>
    <w:rsid w:val="00C3431F"/>
    <w:rsid w:val="00C40234"/>
    <w:rsid w:val="00C456E5"/>
    <w:rsid w:val="00C47344"/>
    <w:rsid w:val="00C53FAA"/>
    <w:rsid w:val="00C54F4A"/>
    <w:rsid w:val="00C5561E"/>
    <w:rsid w:val="00C6010F"/>
    <w:rsid w:val="00C60D88"/>
    <w:rsid w:val="00C664EF"/>
    <w:rsid w:val="00C66DAE"/>
    <w:rsid w:val="00C702DB"/>
    <w:rsid w:val="00C70D7D"/>
    <w:rsid w:val="00C8004E"/>
    <w:rsid w:val="00C817D4"/>
    <w:rsid w:val="00C84A6D"/>
    <w:rsid w:val="00C85B0E"/>
    <w:rsid w:val="00C90033"/>
    <w:rsid w:val="00C94397"/>
    <w:rsid w:val="00C943B5"/>
    <w:rsid w:val="00CA10C7"/>
    <w:rsid w:val="00CA1801"/>
    <w:rsid w:val="00CA399D"/>
    <w:rsid w:val="00CA4DBD"/>
    <w:rsid w:val="00CA60A6"/>
    <w:rsid w:val="00CA71F4"/>
    <w:rsid w:val="00CB1D14"/>
    <w:rsid w:val="00CB28AC"/>
    <w:rsid w:val="00CB4085"/>
    <w:rsid w:val="00CB4D27"/>
    <w:rsid w:val="00CB4F01"/>
    <w:rsid w:val="00CB6492"/>
    <w:rsid w:val="00CB7825"/>
    <w:rsid w:val="00CC2A45"/>
    <w:rsid w:val="00CC2FF0"/>
    <w:rsid w:val="00CC426B"/>
    <w:rsid w:val="00CC516E"/>
    <w:rsid w:val="00CC5531"/>
    <w:rsid w:val="00CD0693"/>
    <w:rsid w:val="00CD249A"/>
    <w:rsid w:val="00CD2E2C"/>
    <w:rsid w:val="00CD447B"/>
    <w:rsid w:val="00CD4C9F"/>
    <w:rsid w:val="00CD762C"/>
    <w:rsid w:val="00CE1661"/>
    <w:rsid w:val="00CE1DA6"/>
    <w:rsid w:val="00CE5ADF"/>
    <w:rsid w:val="00CE5E42"/>
    <w:rsid w:val="00CE7FBD"/>
    <w:rsid w:val="00CF1C3C"/>
    <w:rsid w:val="00CF1C89"/>
    <w:rsid w:val="00CF2C49"/>
    <w:rsid w:val="00CF2D48"/>
    <w:rsid w:val="00CF3C29"/>
    <w:rsid w:val="00CF56BB"/>
    <w:rsid w:val="00D00168"/>
    <w:rsid w:val="00D0034E"/>
    <w:rsid w:val="00D0054A"/>
    <w:rsid w:val="00D02258"/>
    <w:rsid w:val="00D03B5F"/>
    <w:rsid w:val="00D07BAD"/>
    <w:rsid w:val="00D07F9D"/>
    <w:rsid w:val="00D1027C"/>
    <w:rsid w:val="00D103C4"/>
    <w:rsid w:val="00D146D9"/>
    <w:rsid w:val="00D2238B"/>
    <w:rsid w:val="00D22599"/>
    <w:rsid w:val="00D30994"/>
    <w:rsid w:val="00D30A81"/>
    <w:rsid w:val="00D3174F"/>
    <w:rsid w:val="00D32921"/>
    <w:rsid w:val="00D32F10"/>
    <w:rsid w:val="00D35117"/>
    <w:rsid w:val="00D36A15"/>
    <w:rsid w:val="00D40C43"/>
    <w:rsid w:val="00D41E52"/>
    <w:rsid w:val="00D43C3F"/>
    <w:rsid w:val="00D44C17"/>
    <w:rsid w:val="00D4712E"/>
    <w:rsid w:val="00D472C7"/>
    <w:rsid w:val="00D505AB"/>
    <w:rsid w:val="00D5086F"/>
    <w:rsid w:val="00D56D01"/>
    <w:rsid w:val="00D57C65"/>
    <w:rsid w:val="00D57DBD"/>
    <w:rsid w:val="00D61E11"/>
    <w:rsid w:val="00D6244A"/>
    <w:rsid w:val="00D62784"/>
    <w:rsid w:val="00D66EE0"/>
    <w:rsid w:val="00D72E48"/>
    <w:rsid w:val="00D73BCD"/>
    <w:rsid w:val="00D80330"/>
    <w:rsid w:val="00D82F7B"/>
    <w:rsid w:val="00D9125A"/>
    <w:rsid w:val="00D92360"/>
    <w:rsid w:val="00DA1D81"/>
    <w:rsid w:val="00DA45C7"/>
    <w:rsid w:val="00DB0481"/>
    <w:rsid w:val="00DB08E5"/>
    <w:rsid w:val="00DB4B5C"/>
    <w:rsid w:val="00DB66E4"/>
    <w:rsid w:val="00DB6E83"/>
    <w:rsid w:val="00DB762D"/>
    <w:rsid w:val="00DC100D"/>
    <w:rsid w:val="00DC53E9"/>
    <w:rsid w:val="00DC7775"/>
    <w:rsid w:val="00DC7E6F"/>
    <w:rsid w:val="00DC7F89"/>
    <w:rsid w:val="00DD06FD"/>
    <w:rsid w:val="00DD6745"/>
    <w:rsid w:val="00DE0279"/>
    <w:rsid w:val="00DE04BC"/>
    <w:rsid w:val="00DE0688"/>
    <w:rsid w:val="00DE326A"/>
    <w:rsid w:val="00DE37CC"/>
    <w:rsid w:val="00DE4F03"/>
    <w:rsid w:val="00DE6D9F"/>
    <w:rsid w:val="00DF0EDD"/>
    <w:rsid w:val="00DF19F7"/>
    <w:rsid w:val="00DF1FF0"/>
    <w:rsid w:val="00DF4459"/>
    <w:rsid w:val="00DF4C51"/>
    <w:rsid w:val="00DF516C"/>
    <w:rsid w:val="00DF696B"/>
    <w:rsid w:val="00E0215B"/>
    <w:rsid w:val="00E02D03"/>
    <w:rsid w:val="00E02D65"/>
    <w:rsid w:val="00E0642A"/>
    <w:rsid w:val="00E06DCF"/>
    <w:rsid w:val="00E073FB"/>
    <w:rsid w:val="00E10050"/>
    <w:rsid w:val="00E11AD5"/>
    <w:rsid w:val="00E14E08"/>
    <w:rsid w:val="00E166A2"/>
    <w:rsid w:val="00E17D7F"/>
    <w:rsid w:val="00E21104"/>
    <w:rsid w:val="00E21C62"/>
    <w:rsid w:val="00E26DBE"/>
    <w:rsid w:val="00E2792F"/>
    <w:rsid w:val="00E31B2D"/>
    <w:rsid w:val="00E31F05"/>
    <w:rsid w:val="00E33EDB"/>
    <w:rsid w:val="00E37DC5"/>
    <w:rsid w:val="00E42D3F"/>
    <w:rsid w:val="00E435D3"/>
    <w:rsid w:val="00E43633"/>
    <w:rsid w:val="00E4741E"/>
    <w:rsid w:val="00E50A6F"/>
    <w:rsid w:val="00E50DC9"/>
    <w:rsid w:val="00E526DB"/>
    <w:rsid w:val="00E6015F"/>
    <w:rsid w:val="00E61E77"/>
    <w:rsid w:val="00E66A27"/>
    <w:rsid w:val="00E67389"/>
    <w:rsid w:val="00E71BFD"/>
    <w:rsid w:val="00E723B6"/>
    <w:rsid w:val="00E72EF3"/>
    <w:rsid w:val="00E75A42"/>
    <w:rsid w:val="00E803B0"/>
    <w:rsid w:val="00E81A0D"/>
    <w:rsid w:val="00E85C8E"/>
    <w:rsid w:val="00E875E5"/>
    <w:rsid w:val="00E87B30"/>
    <w:rsid w:val="00E91274"/>
    <w:rsid w:val="00E91A09"/>
    <w:rsid w:val="00E968A5"/>
    <w:rsid w:val="00E96AD6"/>
    <w:rsid w:val="00EA0001"/>
    <w:rsid w:val="00EA122F"/>
    <w:rsid w:val="00EA1B35"/>
    <w:rsid w:val="00EA1BDB"/>
    <w:rsid w:val="00EA3CEA"/>
    <w:rsid w:val="00EA47B0"/>
    <w:rsid w:val="00EA48CD"/>
    <w:rsid w:val="00EA613A"/>
    <w:rsid w:val="00EA772E"/>
    <w:rsid w:val="00EA787E"/>
    <w:rsid w:val="00EB56EC"/>
    <w:rsid w:val="00EB6CB3"/>
    <w:rsid w:val="00EC18C5"/>
    <w:rsid w:val="00EC1D31"/>
    <w:rsid w:val="00EC1F93"/>
    <w:rsid w:val="00EC37B0"/>
    <w:rsid w:val="00EC38EC"/>
    <w:rsid w:val="00EC7A73"/>
    <w:rsid w:val="00ED1586"/>
    <w:rsid w:val="00ED19AE"/>
    <w:rsid w:val="00ED316C"/>
    <w:rsid w:val="00EE24FB"/>
    <w:rsid w:val="00EE330C"/>
    <w:rsid w:val="00EE5E4B"/>
    <w:rsid w:val="00EF00D5"/>
    <w:rsid w:val="00EF4670"/>
    <w:rsid w:val="00EF5DCD"/>
    <w:rsid w:val="00F00F70"/>
    <w:rsid w:val="00F01F57"/>
    <w:rsid w:val="00F02DB7"/>
    <w:rsid w:val="00F03657"/>
    <w:rsid w:val="00F05FB6"/>
    <w:rsid w:val="00F07A56"/>
    <w:rsid w:val="00F10D5D"/>
    <w:rsid w:val="00F11C76"/>
    <w:rsid w:val="00F1245B"/>
    <w:rsid w:val="00F15764"/>
    <w:rsid w:val="00F17063"/>
    <w:rsid w:val="00F21103"/>
    <w:rsid w:val="00F23BB6"/>
    <w:rsid w:val="00F23FF8"/>
    <w:rsid w:val="00F243F5"/>
    <w:rsid w:val="00F264FB"/>
    <w:rsid w:val="00F30F47"/>
    <w:rsid w:val="00F31654"/>
    <w:rsid w:val="00F33FDE"/>
    <w:rsid w:val="00F349C2"/>
    <w:rsid w:val="00F3729A"/>
    <w:rsid w:val="00F40CDF"/>
    <w:rsid w:val="00F43D69"/>
    <w:rsid w:val="00F4491F"/>
    <w:rsid w:val="00F56FEE"/>
    <w:rsid w:val="00F607E3"/>
    <w:rsid w:val="00F60804"/>
    <w:rsid w:val="00F641DA"/>
    <w:rsid w:val="00F64895"/>
    <w:rsid w:val="00F66626"/>
    <w:rsid w:val="00F669BA"/>
    <w:rsid w:val="00F704E0"/>
    <w:rsid w:val="00F7486D"/>
    <w:rsid w:val="00F7597B"/>
    <w:rsid w:val="00F77DBB"/>
    <w:rsid w:val="00F809B5"/>
    <w:rsid w:val="00F80E69"/>
    <w:rsid w:val="00F8574F"/>
    <w:rsid w:val="00F879D8"/>
    <w:rsid w:val="00F92A5A"/>
    <w:rsid w:val="00F92F08"/>
    <w:rsid w:val="00FA2915"/>
    <w:rsid w:val="00FA353D"/>
    <w:rsid w:val="00FA42CB"/>
    <w:rsid w:val="00FA4569"/>
    <w:rsid w:val="00FA65BE"/>
    <w:rsid w:val="00FA7E6B"/>
    <w:rsid w:val="00FB2B33"/>
    <w:rsid w:val="00FB49A4"/>
    <w:rsid w:val="00FB7B78"/>
    <w:rsid w:val="00FC3419"/>
    <w:rsid w:val="00FC7239"/>
    <w:rsid w:val="00FC7AB7"/>
    <w:rsid w:val="00FD00E2"/>
    <w:rsid w:val="00FD0D4F"/>
    <w:rsid w:val="00FD205C"/>
    <w:rsid w:val="00FD3EE5"/>
    <w:rsid w:val="00FD6E6F"/>
    <w:rsid w:val="00FD72EA"/>
    <w:rsid w:val="00FD7518"/>
    <w:rsid w:val="00FE0BE9"/>
    <w:rsid w:val="00FE28B1"/>
    <w:rsid w:val="00FE4EBC"/>
    <w:rsid w:val="00FE5632"/>
    <w:rsid w:val="00FE5F3E"/>
    <w:rsid w:val="00FF2AA0"/>
    <w:rsid w:val="00FF4252"/>
    <w:rsid w:val="00FF519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A62C6"/>
  <w15:docId w15:val="{13CC5F5F-DCEB-471A-825A-609E959D3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0A6"/>
    <w:pPr>
      <w:spacing w:line="480" w:lineRule="auto"/>
      <w:ind w:firstLine="357"/>
      <w:jc w:val="both"/>
    </w:pPr>
    <w:rPr>
      <w:rFonts w:ascii="Times New Roman" w:hAnsi="Times New Roman" w:cs="Times New Roman"/>
      <w:sz w:val="22"/>
      <w:szCs w:val="22"/>
      <w:lang w:bidi="ar-SA"/>
    </w:rPr>
  </w:style>
  <w:style w:type="paragraph" w:styleId="Heading1">
    <w:name w:val="heading 1"/>
    <w:basedOn w:val="Normal"/>
    <w:next w:val="Normal"/>
    <w:link w:val="Heading1Char"/>
    <w:autoRedefine/>
    <w:uiPriority w:val="9"/>
    <w:qFormat/>
    <w:rsid w:val="00DB0481"/>
    <w:pPr>
      <w:keepNext/>
      <w:keepLines/>
      <w:spacing w:before="240" w:line="240" w:lineRule="auto"/>
      <w:ind w:firstLine="0"/>
      <w:jc w:val="left"/>
      <w:outlineLvl w:val="0"/>
    </w:pPr>
    <w:rPr>
      <w:rFonts w:eastAsia="Times New Roman"/>
      <w:b/>
      <w:bCs/>
      <w:kern w:val="36"/>
      <w:szCs w:val="20"/>
      <w:lang w:bidi="fa-IR"/>
    </w:rPr>
  </w:style>
  <w:style w:type="paragraph" w:styleId="Heading2">
    <w:name w:val="heading 2"/>
    <w:basedOn w:val="Normal"/>
    <w:next w:val="Normal"/>
    <w:link w:val="Heading2Char"/>
    <w:qFormat/>
    <w:rsid w:val="007514FA"/>
    <w:pPr>
      <w:keepNext/>
      <w:spacing w:before="240" w:after="120" w:line="240" w:lineRule="auto"/>
      <w:ind w:firstLine="0"/>
      <w:jc w:val="left"/>
      <w:outlineLvl w:val="1"/>
    </w:pPr>
    <w:rPr>
      <w:rFonts w:eastAsia="Times New Roman"/>
      <w:b/>
      <w:bCs/>
      <w:sz w:val="24"/>
      <w:szCs w:val="24"/>
      <w:lang w:bidi="fa-IR"/>
    </w:rPr>
  </w:style>
  <w:style w:type="paragraph" w:styleId="Heading3">
    <w:name w:val="heading 3"/>
    <w:basedOn w:val="Normal"/>
    <w:next w:val="Normal"/>
    <w:link w:val="Heading3Char"/>
    <w:qFormat/>
    <w:rsid w:val="00BC71B7"/>
    <w:pPr>
      <w:keepNext/>
      <w:spacing w:before="240" w:after="60"/>
      <w:outlineLvl w:val="2"/>
    </w:pPr>
    <w:rPr>
      <w:rFonts w:ascii="Cambria" w:eastAsia="Times New Roman" w:hAnsi="Cambria"/>
      <w:b/>
      <w:bCs/>
      <w:sz w:val="26"/>
      <w:szCs w:val="26"/>
      <w:lang w:bidi="fa-IR"/>
    </w:rPr>
  </w:style>
  <w:style w:type="paragraph" w:styleId="Heading4">
    <w:name w:val="heading 4"/>
    <w:basedOn w:val="Normal"/>
    <w:next w:val="Normal"/>
    <w:link w:val="Heading4Char"/>
    <w:uiPriority w:val="9"/>
    <w:semiHidden/>
    <w:unhideWhenUsed/>
    <w:qFormat/>
    <w:rsid w:val="001A0E9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0481"/>
    <w:rPr>
      <w:rFonts w:ascii="Times New Roman" w:eastAsia="Times New Roman" w:hAnsi="Times New Roman" w:cs="Times New Roman"/>
      <w:b/>
      <w:bCs/>
      <w:kern w:val="36"/>
      <w:sz w:val="22"/>
      <w:lang w:bidi="fa-IR"/>
    </w:rPr>
  </w:style>
  <w:style w:type="character" w:customStyle="1" w:styleId="Heading2Char">
    <w:name w:val="Heading 2 Char"/>
    <w:link w:val="Heading2"/>
    <w:rsid w:val="007514FA"/>
    <w:rPr>
      <w:rFonts w:ascii="Times New Roman" w:eastAsia="Times New Roman" w:hAnsi="Times New Roman" w:cs="Times New Roman"/>
      <w:b/>
      <w:bCs/>
      <w:sz w:val="24"/>
      <w:szCs w:val="24"/>
    </w:rPr>
  </w:style>
  <w:style w:type="character" w:customStyle="1" w:styleId="postbody">
    <w:name w:val="postbody"/>
    <w:rsid w:val="00F4491F"/>
  </w:style>
  <w:style w:type="character" w:customStyle="1" w:styleId="longtext">
    <w:name w:val="long_text"/>
    <w:rsid w:val="00F4491F"/>
  </w:style>
  <w:style w:type="character" w:customStyle="1" w:styleId="hps">
    <w:name w:val="hps"/>
    <w:rsid w:val="00F4491F"/>
  </w:style>
  <w:style w:type="paragraph" w:styleId="FootnoteText">
    <w:name w:val="footnote text"/>
    <w:basedOn w:val="Normal"/>
    <w:link w:val="FootnoteTextChar"/>
    <w:uiPriority w:val="99"/>
    <w:unhideWhenUsed/>
    <w:rsid w:val="00F4491F"/>
    <w:pPr>
      <w:spacing w:line="240" w:lineRule="auto"/>
      <w:ind w:firstLine="340"/>
      <w:jc w:val="lowKashida"/>
    </w:pPr>
    <w:rPr>
      <w:sz w:val="20"/>
      <w:szCs w:val="20"/>
      <w:lang w:bidi="fa-IR"/>
    </w:rPr>
  </w:style>
  <w:style w:type="character" w:customStyle="1" w:styleId="FootnoteTextChar">
    <w:name w:val="Footnote Text Char"/>
    <w:link w:val="FootnoteText"/>
    <w:uiPriority w:val="99"/>
    <w:rsid w:val="00F4491F"/>
    <w:rPr>
      <w:rFonts w:ascii="Times New Roman" w:hAnsi="Times New Roman" w:cs="B Lotus"/>
    </w:rPr>
  </w:style>
  <w:style w:type="character" w:styleId="FootnoteReference">
    <w:name w:val="footnote reference"/>
    <w:uiPriority w:val="99"/>
    <w:semiHidden/>
    <w:unhideWhenUsed/>
    <w:rsid w:val="00F4491F"/>
    <w:rPr>
      <w:vertAlign w:val="superscript"/>
    </w:rPr>
  </w:style>
  <w:style w:type="paragraph" w:styleId="Footer">
    <w:name w:val="footer"/>
    <w:basedOn w:val="Normal"/>
    <w:link w:val="FooterChar"/>
    <w:uiPriority w:val="99"/>
    <w:unhideWhenUsed/>
    <w:rsid w:val="00F4491F"/>
    <w:pPr>
      <w:tabs>
        <w:tab w:val="center" w:pos="4680"/>
        <w:tab w:val="right" w:pos="9360"/>
      </w:tabs>
      <w:spacing w:line="240" w:lineRule="auto"/>
      <w:ind w:firstLine="340"/>
      <w:jc w:val="lowKashida"/>
    </w:pPr>
    <w:rPr>
      <w:sz w:val="24"/>
      <w:szCs w:val="28"/>
      <w:lang w:bidi="fa-IR"/>
    </w:rPr>
  </w:style>
  <w:style w:type="character" w:customStyle="1" w:styleId="FooterChar">
    <w:name w:val="Footer Char"/>
    <w:link w:val="Footer"/>
    <w:uiPriority w:val="99"/>
    <w:rsid w:val="00F4491F"/>
    <w:rPr>
      <w:rFonts w:ascii="Times New Roman" w:hAnsi="Times New Roman" w:cs="B Lotus"/>
      <w:sz w:val="24"/>
      <w:szCs w:val="28"/>
    </w:rPr>
  </w:style>
  <w:style w:type="paragraph" w:styleId="Title">
    <w:name w:val="Title"/>
    <w:basedOn w:val="Normal"/>
    <w:link w:val="TitleChar"/>
    <w:qFormat/>
    <w:rsid w:val="00F4491F"/>
    <w:pPr>
      <w:bidi/>
      <w:spacing w:line="240" w:lineRule="auto"/>
      <w:jc w:val="center"/>
    </w:pPr>
    <w:rPr>
      <w:rFonts w:eastAsia="Times New Roman"/>
      <w:b/>
      <w:bCs/>
      <w:sz w:val="36"/>
      <w:szCs w:val="36"/>
      <w:lang w:bidi="fa-IR"/>
    </w:rPr>
  </w:style>
  <w:style w:type="character" w:customStyle="1" w:styleId="TitleChar">
    <w:name w:val="Title Char"/>
    <w:link w:val="Title"/>
    <w:rsid w:val="00F4491F"/>
    <w:rPr>
      <w:rFonts w:ascii="Times New Roman" w:eastAsia="Times New Roman" w:hAnsi="Times New Roman" w:cs="B Zar"/>
      <w:b/>
      <w:bCs/>
      <w:sz w:val="36"/>
      <w:szCs w:val="36"/>
    </w:rPr>
  </w:style>
  <w:style w:type="character" w:customStyle="1" w:styleId="runinhead">
    <w:name w:val="runinhead"/>
    <w:rsid w:val="00F4491F"/>
  </w:style>
  <w:style w:type="character" w:customStyle="1" w:styleId="active">
    <w:name w:val="active"/>
    <w:rsid w:val="00F4491F"/>
  </w:style>
  <w:style w:type="paragraph" w:customStyle="1" w:styleId="figure">
    <w:name w:val="figure"/>
    <w:link w:val="figureChar"/>
    <w:qFormat/>
    <w:rsid w:val="008A200E"/>
    <w:rPr>
      <w:rFonts w:ascii="Times New Roman" w:hAnsi="Times New Roman" w:cs="B Lotus"/>
      <w:kern w:val="36"/>
      <w:sz w:val="22"/>
      <w:szCs w:val="24"/>
    </w:rPr>
  </w:style>
  <w:style w:type="character" w:customStyle="1" w:styleId="figureChar">
    <w:name w:val="figure Char"/>
    <w:link w:val="figure"/>
    <w:rsid w:val="008A200E"/>
    <w:rPr>
      <w:rFonts w:ascii="Times New Roman" w:hAnsi="Times New Roman" w:cs="B Lotus"/>
      <w:kern w:val="36"/>
      <w:sz w:val="22"/>
      <w:szCs w:val="24"/>
      <w:lang w:bidi="fa-IR"/>
    </w:rPr>
  </w:style>
  <w:style w:type="paragraph" w:customStyle="1" w:styleId="Heading30">
    <w:name w:val="Heading3"/>
    <w:basedOn w:val="Heading2"/>
    <w:link w:val="Heading3Char0"/>
    <w:qFormat/>
    <w:rsid w:val="00F4491F"/>
    <w:pPr>
      <w:outlineLvl w:val="2"/>
    </w:pPr>
    <w:rPr>
      <w:rFonts w:cs="B Zar"/>
    </w:rPr>
  </w:style>
  <w:style w:type="character" w:customStyle="1" w:styleId="Heading3Char0">
    <w:name w:val="Heading3 Char"/>
    <w:link w:val="Heading30"/>
    <w:rsid w:val="00F4491F"/>
    <w:rPr>
      <w:rFonts w:ascii="Times New Roman" w:eastAsia="Times New Roman" w:hAnsi="Times New Roman" w:cs="B Zar"/>
      <w:b/>
      <w:bCs/>
      <w:sz w:val="24"/>
      <w:szCs w:val="24"/>
      <w:lang w:bidi="fa-IR"/>
    </w:rPr>
  </w:style>
  <w:style w:type="paragraph" w:styleId="Caption">
    <w:name w:val="caption"/>
    <w:basedOn w:val="Normal"/>
    <w:next w:val="Normal"/>
    <w:uiPriority w:val="35"/>
    <w:qFormat/>
    <w:rsid w:val="00341409"/>
    <w:pPr>
      <w:keepLines/>
      <w:widowControl w:val="0"/>
      <w:spacing w:before="60" w:after="120" w:line="240" w:lineRule="auto"/>
      <w:ind w:firstLine="0"/>
      <w:jc w:val="center"/>
    </w:pPr>
    <w:rPr>
      <w:rFonts w:eastAsia="MS Mincho" w:cs="B Mitra"/>
      <w:b/>
      <w:sz w:val="20"/>
      <w:szCs w:val="20"/>
    </w:rPr>
  </w:style>
  <w:style w:type="character" w:styleId="CommentReference">
    <w:name w:val="annotation reference"/>
    <w:uiPriority w:val="99"/>
    <w:semiHidden/>
    <w:unhideWhenUsed/>
    <w:rsid w:val="009E7570"/>
    <w:rPr>
      <w:sz w:val="16"/>
      <w:szCs w:val="16"/>
    </w:rPr>
  </w:style>
  <w:style w:type="paragraph" w:styleId="CommentText">
    <w:name w:val="annotation text"/>
    <w:basedOn w:val="Normal"/>
    <w:link w:val="CommentTextChar"/>
    <w:uiPriority w:val="99"/>
    <w:semiHidden/>
    <w:unhideWhenUsed/>
    <w:rsid w:val="009E7570"/>
    <w:rPr>
      <w:sz w:val="20"/>
      <w:szCs w:val="20"/>
    </w:rPr>
  </w:style>
  <w:style w:type="character" w:customStyle="1" w:styleId="CommentTextChar">
    <w:name w:val="Comment Text Char"/>
    <w:basedOn w:val="DefaultParagraphFont"/>
    <w:link w:val="CommentText"/>
    <w:uiPriority w:val="99"/>
    <w:semiHidden/>
    <w:rsid w:val="009E7570"/>
  </w:style>
  <w:style w:type="paragraph" w:styleId="CommentSubject">
    <w:name w:val="annotation subject"/>
    <w:basedOn w:val="CommentText"/>
    <w:next w:val="CommentText"/>
    <w:link w:val="CommentSubjectChar"/>
    <w:uiPriority w:val="99"/>
    <w:semiHidden/>
    <w:unhideWhenUsed/>
    <w:rsid w:val="009E7570"/>
    <w:rPr>
      <w:rFonts w:ascii="Calibri" w:hAnsi="Calibri"/>
      <w:b/>
      <w:bCs/>
      <w:lang w:bidi="fa-IR"/>
    </w:rPr>
  </w:style>
  <w:style w:type="character" w:customStyle="1" w:styleId="CommentSubjectChar">
    <w:name w:val="Comment Subject Char"/>
    <w:link w:val="CommentSubject"/>
    <w:uiPriority w:val="99"/>
    <w:semiHidden/>
    <w:rsid w:val="009E7570"/>
    <w:rPr>
      <w:b/>
      <w:bCs/>
    </w:rPr>
  </w:style>
  <w:style w:type="paragraph" w:styleId="BalloonText">
    <w:name w:val="Balloon Text"/>
    <w:basedOn w:val="Normal"/>
    <w:link w:val="BalloonTextChar"/>
    <w:uiPriority w:val="99"/>
    <w:semiHidden/>
    <w:unhideWhenUsed/>
    <w:rsid w:val="009E7570"/>
    <w:pPr>
      <w:spacing w:line="240" w:lineRule="auto"/>
    </w:pPr>
    <w:rPr>
      <w:rFonts w:ascii="Tahoma" w:hAnsi="Tahoma"/>
      <w:sz w:val="16"/>
      <w:szCs w:val="16"/>
      <w:lang w:bidi="fa-IR"/>
    </w:rPr>
  </w:style>
  <w:style w:type="character" w:customStyle="1" w:styleId="BalloonTextChar">
    <w:name w:val="Balloon Text Char"/>
    <w:link w:val="BalloonText"/>
    <w:uiPriority w:val="99"/>
    <w:semiHidden/>
    <w:rsid w:val="009E7570"/>
    <w:rPr>
      <w:rFonts w:ascii="Tahoma" w:hAnsi="Tahoma" w:cs="Tahoma"/>
      <w:sz w:val="16"/>
      <w:szCs w:val="16"/>
    </w:rPr>
  </w:style>
  <w:style w:type="character" w:styleId="Hyperlink">
    <w:name w:val="Hyperlink"/>
    <w:unhideWhenUsed/>
    <w:rsid w:val="0087663F"/>
    <w:rPr>
      <w:color w:val="0000FF"/>
      <w:u w:val="single"/>
    </w:rPr>
  </w:style>
  <w:style w:type="table" w:styleId="TableGrid">
    <w:name w:val="Table Grid"/>
    <w:basedOn w:val="TableNormal"/>
    <w:uiPriority w:val="39"/>
    <w:rsid w:val="00F641DA"/>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0">
    <w:name w:val="Heading 0"/>
    <w:basedOn w:val="Heading1"/>
    <w:rsid w:val="00F641DA"/>
    <w:pPr>
      <w:keepLines w:val="0"/>
      <w:spacing w:after="60"/>
      <w:jc w:val="lowKashida"/>
    </w:pPr>
    <w:rPr>
      <w:rFonts w:eastAsia="MS Mincho" w:cs="B Mitra"/>
      <w:kern w:val="32"/>
    </w:rPr>
  </w:style>
  <w:style w:type="paragraph" w:customStyle="1" w:styleId="BulletedText">
    <w:name w:val="Bulleted Text"/>
    <w:basedOn w:val="Normal"/>
    <w:rsid w:val="00F641DA"/>
    <w:pPr>
      <w:tabs>
        <w:tab w:val="num" w:pos="340"/>
      </w:tabs>
      <w:bidi/>
      <w:spacing w:line="240" w:lineRule="auto"/>
      <w:ind w:left="340" w:hanging="340"/>
      <w:jc w:val="lowKashida"/>
    </w:pPr>
    <w:rPr>
      <w:rFonts w:eastAsia="MS Mincho" w:cs="B Mitra"/>
      <w:sz w:val="20"/>
      <w:lang w:bidi="fa-IR"/>
    </w:rPr>
  </w:style>
  <w:style w:type="paragraph" w:styleId="ListParagraph">
    <w:name w:val="List Paragraph"/>
    <w:basedOn w:val="Normal"/>
    <w:link w:val="ListParagraphChar"/>
    <w:uiPriority w:val="34"/>
    <w:qFormat/>
    <w:rsid w:val="00A76DF9"/>
    <w:pPr>
      <w:spacing w:line="240" w:lineRule="auto"/>
      <w:ind w:left="720" w:firstLine="340"/>
      <w:contextualSpacing/>
      <w:jc w:val="lowKashida"/>
    </w:pPr>
    <w:rPr>
      <w:sz w:val="24"/>
      <w:szCs w:val="28"/>
      <w:lang w:bidi="fa-IR"/>
    </w:rPr>
  </w:style>
  <w:style w:type="character" w:styleId="Strong">
    <w:name w:val="Strong"/>
    <w:uiPriority w:val="22"/>
    <w:qFormat/>
    <w:rsid w:val="001A09E0"/>
    <w:rPr>
      <w:b/>
      <w:bCs/>
    </w:rPr>
  </w:style>
  <w:style w:type="character" w:customStyle="1" w:styleId="Heading3Char">
    <w:name w:val="Heading 3 Char"/>
    <w:link w:val="Heading3"/>
    <w:uiPriority w:val="9"/>
    <w:rsid w:val="00BC71B7"/>
    <w:rPr>
      <w:rFonts w:ascii="Cambria" w:eastAsia="Times New Roman" w:hAnsi="Cambria" w:cs="Times New Roman"/>
      <w:b/>
      <w:bCs/>
      <w:sz w:val="26"/>
      <w:szCs w:val="26"/>
    </w:rPr>
  </w:style>
  <w:style w:type="paragraph" w:customStyle="1" w:styleId="referenceslist">
    <w:name w:val="references list"/>
    <w:basedOn w:val="ListParagraph"/>
    <w:link w:val="referenceslistChar"/>
    <w:qFormat/>
    <w:rsid w:val="00E526DB"/>
    <w:pPr>
      <w:numPr>
        <w:numId w:val="6"/>
      </w:numPr>
      <w:spacing w:after="120"/>
      <w:ind w:left="357" w:hanging="357"/>
      <w:contextualSpacing w:val="0"/>
    </w:pPr>
  </w:style>
  <w:style w:type="paragraph" w:styleId="Header">
    <w:name w:val="header"/>
    <w:basedOn w:val="Normal"/>
    <w:link w:val="HeaderChar"/>
    <w:uiPriority w:val="99"/>
    <w:unhideWhenUsed/>
    <w:rsid w:val="005452BC"/>
    <w:pPr>
      <w:tabs>
        <w:tab w:val="center" w:pos="4680"/>
        <w:tab w:val="right" w:pos="9360"/>
      </w:tabs>
      <w:spacing w:line="240" w:lineRule="auto"/>
    </w:pPr>
    <w:rPr>
      <w:lang w:bidi="fa-IR"/>
    </w:rPr>
  </w:style>
  <w:style w:type="character" w:customStyle="1" w:styleId="ListParagraphChar">
    <w:name w:val="List Paragraph Char"/>
    <w:link w:val="ListParagraph"/>
    <w:uiPriority w:val="34"/>
    <w:rsid w:val="00E526DB"/>
    <w:rPr>
      <w:rFonts w:ascii="Times New Roman" w:hAnsi="Times New Roman" w:cs="B Lotus"/>
      <w:sz w:val="24"/>
      <w:szCs w:val="28"/>
    </w:rPr>
  </w:style>
  <w:style w:type="character" w:customStyle="1" w:styleId="referenceslistChar">
    <w:name w:val="references list Char"/>
    <w:link w:val="referenceslist"/>
    <w:rsid w:val="00E526DB"/>
    <w:rPr>
      <w:rFonts w:ascii="Times New Roman" w:hAnsi="Times New Roman" w:cs="B Lotus"/>
      <w:sz w:val="24"/>
      <w:szCs w:val="28"/>
    </w:rPr>
  </w:style>
  <w:style w:type="character" w:customStyle="1" w:styleId="HeaderChar">
    <w:name w:val="Header Char"/>
    <w:link w:val="Header"/>
    <w:uiPriority w:val="99"/>
    <w:rsid w:val="005452BC"/>
    <w:rPr>
      <w:rFonts w:ascii="Times New Roman" w:hAnsi="Times New Roman" w:cs="Times New Roman"/>
      <w:sz w:val="22"/>
      <w:szCs w:val="22"/>
    </w:rPr>
  </w:style>
  <w:style w:type="paragraph" w:customStyle="1" w:styleId="Author">
    <w:name w:val="Author"/>
    <w:basedOn w:val="Normal"/>
    <w:rsid w:val="00CC5531"/>
    <w:pPr>
      <w:bidi/>
      <w:spacing w:line="240" w:lineRule="auto"/>
      <w:ind w:firstLine="0"/>
      <w:jc w:val="center"/>
    </w:pPr>
    <w:rPr>
      <w:rFonts w:eastAsia="Times New Roman" w:cs="B Nazanin"/>
      <w:szCs w:val="24"/>
      <w:lang w:bidi="fa-IR"/>
    </w:rPr>
  </w:style>
  <w:style w:type="paragraph" w:customStyle="1" w:styleId="IEEEAbtract">
    <w:name w:val="IEEE Abtract"/>
    <w:basedOn w:val="Normal"/>
    <w:next w:val="Normal"/>
    <w:link w:val="IEEEAbtractChar"/>
    <w:rsid w:val="00592F04"/>
    <w:pPr>
      <w:adjustRightInd w:val="0"/>
      <w:snapToGrid w:val="0"/>
      <w:spacing w:line="240" w:lineRule="auto"/>
      <w:ind w:firstLine="0"/>
    </w:pPr>
    <w:rPr>
      <w:rFonts w:eastAsia="SimSun"/>
      <w:b/>
      <w:sz w:val="18"/>
      <w:szCs w:val="24"/>
      <w:lang w:val="en-GB" w:eastAsia="en-GB"/>
    </w:rPr>
  </w:style>
  <w:style w:type="character" w:customStyle="1" w:styleId="IEEEAbtractChar">
    <w:name w:val="IEEE Abtract Char"/>
    <w:link w:val="IEEEAbtract"/>
    <w:rsid w:val="00592F04"/>
    <w:rPr>
      <w:rFonts w:ascii="Times New Roman" w:eastAsia="SimSun" w:hAnsi="Times New Roman" w:cs="Times New Roman"/>
      <w:b/>
      <w:sz w:val="18"/>
      <w:szCs w:val="24"/>
      <w:lang w:val="en-GB" w:eastAsia="en-GB" w:bidi="ar-SA"/>
    </w:rPr>
  </w:style>
  <w:style w:type="paragraph" w:customStyle="1" w:styleId="IEEEHeading1">
    <w:name w:val="IEEE Heading 1"/>
    <w:basedOn w:val="Normal"/>
    <w:next w:val="Normal"/>
    <w:rsid w:val="003E15DF"/>
    <w:pPr>
      <w:numPr>
        <w:numId w:val="7"/>
      </w:numPr>
      <w:adjustRightInd w:val="0"/>
      <w:snapToGrid w:val="0"/>
      <w:spacing w:before="180" w:after="60" w:line="240" w:lineRule="auto"/>
      <w:jc w:val="center"/>
    </w:pPr>
    <w:rPr>
      <w:rFonts w:eastAsia="SimSun"/>
      <w:smallCaps/>
      <w:sz w:val="20"/>
      <w:szCs w:val="24"/>
      <w:lang w:val="en-AU" w:eastAsia="zh-CN"/>
    </w:rPr>
  </w:style>
  <w:style w:type="paragraph" w:styleId="NormalWeb">
    <w:name w:val="Normal (Web)"/>
    <w:basedOn w:val="Normal"/>
    <w:uiPriority w:val="99"/>
    <w:unhideWhenUsed/>
    <w:rsid w:val="00CA399D"/>
    <w:pPr>
      <w:spacing w:before="100" w:beforeAutospacing="1" w:after="100" w:afterAutospacing="1" w:line="210" w:lineRule="atLeast"/>
      <w:ind w:firstLine="0"/>
      <w:jc w:val="left"/>
    </w:pPr>
    <w:rPr>
      <w:rFonts w:eastAsia="Times New Roman"/>
      <w:sz w:val="24"/>
      <w:szCs w:val="24"/>
    </w:rPr>
  </w:style>
  <w:style w:type="paragraph" w:customStyle="1" w:styleId="IEEEParagraph">
    <w:name w:val="IEEE Paragraph"/>
    <w:basedOn w:val="Normal"/>
    <w:link w:val="IEEEParagraphChar"/>
    <w:rsid w:val="00CA399D"/>
    <w:pPr>
      <w:adjustRightInd w:val="0"/>
      <w:snapToGrid w:val="0"/>
      <w:spacing w:line="240" w:lineRule="auto"/>
      <w:ind w:firstLine="216"/>
    </w:pPr>
    <w:rPr>
      <w:rFonts w:eastAsia="SimSun"/>
      <w:sz w:val="20"/>
      <w:szCs w:val="24"/>
      <w:lang w:val="en-AU" w:eastAsia="zh-CN"/>
    </w:rPr>
  </w:style>
  <w:style w:type="character" w:customStyle="1" w:styleId="IEEEParagraphChar">
    <w:name w:val="IEEE Paragraph Char"/>
    <w:link w:val="IEEEParagraph"/>
    <w:rsid w:val="00CA399D"/>
    <w:rPr>
      <w:rFonts w:ascii="Times New Roman" w:eastAsia="SimSun" w:hAnsi="Times New Roman" w:cs="Times New Roman"/>
      <w:szCs w:val="24"/>
      <w:lang w:val="en-AU" w:eastAsia="zh-CN" w:bidi="ar-SA"/>
    </w:rPr>
  </w:style>
  <w:style w:type="paragraph" w:customStyle="1" w:styleId="conftext">
    <w:name w:val="conf_text"/>
    <w:rsid w:val="00CA399D"/>
    <w:pPr>
      <w:ind w:firstLine="187"/>
      <w:jc w:val="both"/>
    </w:pPr>
    <w:rPr>
      <w:rFonts w:ascii="Times New Roman" w:eastAsia="Times New Roman" w:hAnsi="Times New Roman" w:cs="Times New Roman"/>
      <w:lang w:bidi="ar-SA"/>
    </w:rPr>
  </w:style>
  <w:style w:type="paragraph" w:customStyle="1" w:styleId="IEEEHeading2">
    <w:name w:val="IEEE Heading 2"/>
    <w:basedOn w:val="Normal"/>
    <w:next w:val="IEEEParagraph"/>
    <w:rsid w:val="00CA399D"/>
    <w:pPr>
      <w:numPr>
        <w:numId w:val="8"/>
      </w:numPr>
      <w:adjustRightInd w:val="0"/>
      <w:snapToGrid w:val="0"/>
      <w:spacing w:before="150" w:after="60" w:line="240" w:lineRule="auto"/>
      <w:jc w:val="left"/>
    </w:pPr>
    <w:rPr>
      <w:rFonts w:eastAsia="SimSun"/>
      <w:i/>
      <w:sz w:val="20"/>
      <w:szCs w:val="24"/>
      <w:lang w:val="en-AU" w:eastAsia="zh-CN"/>
    </w:rPr>
  </w:style>
  <w:style w:type="paragraph" w:customStyle="1" w:styleId="IsiText">
    <w:name w:val="Isi Text"/>
    <w:basedOn w:val="Normal"/>
    <w:rsid w:val="00517033"/>
    <w:pPr>
      <w:suppressAutoHyphens/>
      <w:autoSpaceDN w:val="0"/>
      <w:spacing w:before="120" w:after="120" w:line="240" w:lineRule="auto"/>
      <w:ind w:firstLine="360"/>
      <w:textAlignment w:val="baseline"/>
    </w:pPr>
    <w:rPr>
      <w:rFonts w:eastAsia="Times New Roman"/>
      <w:sz w:val="24"/>
      <w:szCs w:val="20"/>
    </w:rPr>
  </w:style>
  <w:style w:type="paragraph" w:customStyle="1" w:styleId="equation">
    <w:name w:val="equation"/>
    <w:basedOn w:val="Normal"/>
    <w:rsid w:val="00517033"/>
    <w:pPr>
      <w:tabs>
        <w:tab w:val="center" w:pos="2520"/>
        <w:tab w:val="right" w:pos="5040"/>
      </w:tabs>
      <w:suppressAutoHyphens/>
      <w:autoSpaceDN w:val="0"/>
      <w:spacing w:before="240" w:after="240" w:line="216" w:lineRule="auto"/>
      <w:ind w:firstLine="0"/>
      <w:jc w:val="center"/>
      <w:textAlignment w:val="baseline"/>
    </w:pPr>
    <w:rPr>
      <w:rFonts w:ascii="Symbol" w:eastAsia="SimSun" w:hAnsi="Symbol" w:cs="Symbol"/>
      <w:sz w:val="20"/>
      <w:szCs w:val="20"/>
    </w:rPr>
  </w:style>
  <w:style w:type="paragraph" w:customStyle="1" w:styleId="IEEEReferenceItem">
    <w:name w:val="IEEE Reference Item"/>
    <w:basedOn w:val="Normal"/>
    <w:rsid w:val="00CF2C49"/>
    <w:pPr>
      <w:tabs>
        <w:tab w:val="num" w:pos="432"/>
      </w:tabs>
      <w:adjustRightInd w:val="0"/>
      <w:snapToGrid w:val="0"/>
      <w:spacing w:line="240" w:lineRule="auto"/>
      <w:ind w:left="432" w:hanging="432"/>
    </w:pPr>
    <w:rPr>
      <w:rFonts w:eastAsia="SimSun"/>
      <w:sz w:val="16"/>
      <w:szCs w:val="24"/>
      <w:lang w:eastAsia="zh-CN"/>
    </w:rPr>
  </w:style>
  <w:style w:type="paragraph" w:customStyle="1" w:styleId="ENtitle">
    <w:name w:val="ENtitle"/>
    <w:basedOn w:val="Title"/>
    <w:rsid w:val="00744B65"/>
    <w:pPr>
      <w:bidi w:val="0"/>
      <w:spacing w:before="480" w:after="60"/>
      <w:ind w:left="567" w:right="567" w:firstLine="0"/>
      <w:outlineLvl w:val="0"/>
    </w:pPr>
    <w:rPr>
      <w:rFonts w:cs="B Nazanin"/>
      <w:kern w:val="28"/>
      <w:sz w:val="34"/>
    </w:rPr>
  </w:style>
  <w:style w:type="paragraph" w:customStyle="1" w:styleId="JIAS-par1">
    <w:name w:val="JIAS-par1"/>
    <w:basedOn w:val="Normal"/>
    <w:rsid w:val="00012459"/>
    <w:pPr>
      <w:autoSpaceDE w:val="0"/>
      <w:autoSpaceDN w:val="0"/>
      <w:adjustRightInd w:val="0"/>
      <w:spacing w:line="240" w:lineRule="auto"/>
      <w:ind w:firstLine="210"/>
    </w:pPr>
    <w:rPr>
      <w:rFonts w:eastAsia="MS Mincho"/>
      <w:color w:val="000000"/>
      <w:sz w:val="20"/>
      <w:szCs w:val="24"/>
      <w:lang w:eastAsia="ja-JP"/>
    </w:rPr>
  </w:style>
  <w:style w:type="paragraph" w:customStyle="1" w:styleId="Text">
    <w:name w:val="Text"/>
    <w:basedOn w:val="Normal"/>
    <w:rsid w:val="00C26D26"/>
    <w:pPr>
      <w:widowControl w:val="0"/>
      <w:spacing w:line="252" w:lineRule="auto"/>
      <w:ind w:firstLine="240"/>
    </w:pPr>
    <w:rPr>
      <w:rFonts w:eastAsia="Times New Roman"/>
      <w:sz w:val="20"/>
      <w:szCs w:val="20"/>
    </w:rPr>
  </w:style>
  <w:style w:type="character" w:customStyle="1" w:styleId="shorttext">
    <w:name w:val="short_text"/>
    <w:basedOn w:val="DefaultParagraphFont"/>
    <w:rsid w:val="00E50DC9"/>
  </w:style>
  <w:style w:type="paragraph" w:customStyle="1" w:styleId="Equation0">
    <w:name w:val="Equation"/>
    <w:next w:val="FNormal"/>
    <w:rsid w:val="008E4C13"/>
    <w:pPr>
      <w:spacing w:before="60" w:after="60"/>
      <w:ind w:left="170" w:hanging="170"/>
    </w:pPr>
    <w:rPr>
      <w:rFonts w:ascii="Times New Roman" w:eastAsia="Times New Roman" w:hAnsi="Times New Roman" w:cs="Yagut"/>
      <w:szCs w:val="22"/>
      <w:lang w:bidi="ar-SA"/>
    </w:rPr>
  </w:style>
  <w:style w:type="paragraph" w:customStyle="1" w:styleId="FNormal">
    <w:name w:val="FNormal"/>
    <w:basedOn w:val="Normal"/>
    <w:next w:val="Normal"/>
    <w:link w:val="FNormalCharChar"/>
    <w:rsid w:val="008E4C13"/>
    <w:pPr>
      <w:widowControl w:val="0"/>
      <w:bidi/>
      <w:spacing w:line="228" w:lineRule="auto"/>
      <w:ind w:firstLine="0"/>
      <w:jc w:val="lowKashida"/>
    </w:pPr>
    <w:rPr>
      <w:rFonts w:eastAsia="Times New Roman" w:cs="Yagut"/>
      <w:sz w:val="20"/>
    </w:rPr>
  </w:style>
  <w:style w:type="character" w:customStyle="1" w:styleId="FNormalCharChar">
    <w:name w:val="FNormal Char Char"/>
    <w:basedOn w:val="DefaultParagraphFont"/>
    <w:link w:val="FNormal"/>
    <w:rsid w:val="008E4C13"/>
    <w:rPr>
      <w:rFonts w:ascii="Times New Roman" w:eastAsia="Times New Roman" w:hAnsi="Times New Roman" w:cs="Yagut"/>
      <w:szCs w:val="22"/>
      <w:lang w:bidi="ar-SA"/>
    </w:rPr>
  </w:style>
  <w:style w:type="table" w:customStyle="1" w:styleId="TableGrid1">
    <w:name w:val="Table Grid1"/>
    <w:basedOn w:val="TableNormal"/>
    <w:next w:val="TableGrid"/>
    <w:uiPriority w:val="39"/>
    <w:rsid w:val="00DB08E5"/>
    <w:rPr>
      <w:kern w:val="2"/>
      <w:sz w:val="22"/>
      <w:szCs w:val="22"/>
      <w:lang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B80DF8"/>
    <w:rPr>
      <w:rFonts w:asciiTheme="minorHAnsi" w:eastAsiaTheme="minorHAnsi" w:hAnsiTheme="minorHAnsi" w:cstheme="minorBidi"/>
      <w:kern w:val="2"/>
      <w:sz w:val="22"/>
      <w:szCs w:val="22"/>
      <w:lang w:bidi="ar-SA"/>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B33A15"/>
    <w:rPr>
      <w:color w:val="605E5C"/>
      <w:shd w:val="clear" w:color="auto" w:fill="E1DFDD"/>
    </w:rPr>
  </w:style>
  <w:style w:type="character" w:styleId="PlaceholderText">
    <w:name w:val="Placeholder Text"/>
    <w:basedOn w:val="DefaultParagraphFont"/>
    <w:uiPriority w:val="99"/>
    <w:semiHidden/>
    <w:rsid w:val="001D51D5"/>
    <w:rPr>
      <w:color w:val="666666"/>
    </w:rPr>
  </w:style>
  <w:style w:type="character" w:customStyle="1" w:styleId="UnresolvedMention2">
    <w:name w:val="Unresolved Mention2"/>
    <w:basedOn w:val="DefaultParagraphFont"/>
    <w:uiPriority w:val="99"/>
    <w:semiHidden/>
    <w:unhideWhenUsed/>
    <w:rsid w:val="00F21103"/>
    <w:rPr>
      <w:color w:val="605E5C"/>
      <w:shd w:val="clear" w:color="auto" w:fill="E1DFDD"/>
    </w:rPr>
  </w:style>
  <w:style w:type="character" w:styleId="FollowedHyperlink">
    <w:name w:val="FollowedHyperlink"/>
    <w:basedOn w:val="DefaultParagraphFont"/>
    <w:uiPriority w:val="99"/>
    <w:semiHidden/>
    <w:unhideWhenUsed/>
    <w:rsid w:val="00F21103"/>
    <w:rPr>
      <w:color w:val="800080" w:themeColor="followedHyperlink"/>
      <w:u w:val="single"/>
    </w:rPr>
  </w:style>
  <w:style w:type="character" w:customStyle="1" w:styleId="Heading4Char">
    <w:name w:val="Heading 4 Char"/>
    <w:basedOn w:val="DefaultParagraphFont"/>
    <w:link w:val="Heading4"/>
    <w:uiPriority w:val="9"/>
    <w:semiHidden/>
    <w:rsid w:val="001A0E93"/>
    <w:rPr>
      <w:rFonts w:asciiTheme="majorHAnsi" w:eastAsiaTheme="majorEastAsia" w:hAnsiTheme="majorHAnsi" w:cstheme="majorBidi"/>
      <w:i/>
      <w:iCs/>
      <w:color w:val="365F91" w:themeColor="accent1" w:themeShade="BF"/>
      <w:sz w:val="22"/>
      <w:szCs w:val="22"/>
      <w:lang w:bidi="ar-SA"/>
    </w:rPr>
  </w:style>
  <w:style w:type="paragraph" w:styleId="Revision">
    <w:name w:val="Revision"/>
    <w:hidden/>
    <w:uiPriority w:val="99"/>
    <w:semiHidden/>
    <w:rsid w:val="00284211"/>
    <w:rPr>
      <w:rFonts w:ascii="Times New Roman" w:hAnsi="Times New Roman" w:cs="Times New Roman"/>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58972">
      <w:bodyDiv w:val="1"/>
      <w:marLeft w:val="0"/>
      <w:marRight w:val="0"/>
      <w:marTop w:val="0"/>
      <w:marBottom w:val="0"/>
      <w:divBdr>
        <w:top w:val="none" w:sz="0" w:space="0" w:color="auto"/>
        <w:left w:val="none" w:sz="0" w:space="0" w:color="auto"/>
        <w:bottom w:val="none" w:sz="0" w:space="0" w:color="auto"/>
        <w:right w:val="none" w:sz="0" w:space="0" w:color="auto"/>
      </w:divBdr>
    </w:div>
    <w:div w:id="73936367">
      <w:bodyDiv w:val="1"/>
      <w:marLeft w:val="0"/>
      <w:marRight w:val="0"/>
      <w:marTop w:val="0"/>
      <w:marBottom w:val="0"/>
      <w:divBdr>
        <w:top w:val="none" w:sz="0" w:space="0" w:color="auto"/>
        <w:left w:val="none" w:sz="0" w:space="0" w:color="auto"/>
        <w:bottom w:val="none" w:sz="0" w:space="0" w:color="auto"/>
        <w:right w:val="none" w:sz="0" w:space="0" w:color="auto"/>
      </w:divBdr>
    </w:div>
    <w:div w:id="107434499">
      <w:bodyDiv w:val="1"/>
      <w:marLeft w:val="0"/>
      <w:marRight w:val="0"/>
      <w:marTop w:val="0"/>
      <w:marBottom w:val="0"/>
      <w:divBdr>
        <w:top w:val="none" w:sz="0" w:space="0" w:color="auto"/>
        <w:left w:val="none" w:sz="0" w:space="0" w:color="auto"/>
        <w:bottom w:val="none" w:sz="0" w:space="0" w:color="auto"/>
        <w:right w:val="none" w:sz="0" w:space="0" w:color="auto"/>
      </w:divBdr>
      <w:divsChild>
        <w:div w:id="124743455">
          <w:marLeft w:val="640"/>
          <w:marRight w:val="0"/>
          <w:marTop w:val="0"/>
          <w:marBottom w:val="0"/>
          <w:divBdr>
            <w:top w:val="none" w:sz="0" w:space="0" w:color="auto"/>
            <w:left w:val="none" w:sz="0" w:space="0" w:color="auto"/>
            <w:bottom w:val="none" w:sz="0" w:space="0" w:color="auto"/>
            <w:right w:val="none" w:sz="0" w:space="0" w:color="auto"/>
          </w:divBdr>
        </w:div>
        <w:div w:id="682050714">
          <w:marLeft w:val="640"/>
          <w:marRight w:val="0"/>
          <w:marTop w:val="0"/>
          <w:marBottom w:val="0"/>
          <w:divBdr>
            <w:top w:val="none" w:sz="0" w:space="0" w:color="auto"/>
            <w:left w:val="none" w:sz="0" w:space="0" w:color="auto"/>
            <w:bottom w:val="none" w:sz="0" w:space="0" w:color="auto"/>
            <w:right w:val="none" w:sz="0" w:space="0" w:color="auto"/>
          </w:divBdr>
        </w:div>
        <w:div w:id="1612590153">
          <w:marLeft w:val="640"/>
          <w:marRight w:val="0"/>
          <w:marTop w:val="0"/>
          <w:marBottom w:val="0"/>
          <w:divBdr>
            <w:top w:val="none" w:sz="0" w:space="0" w:color="auto"/>
            <w:left w:val="none" w:sz="0" w:space="0" w:color="auto"/>
            <w:bottom w:val="none" w:sz="0" w:space="0" w:color="auto"/>
            <w:right w:val="none" w:sz="0" w:space="0" w:color="auto"/>
          </w:divBdr>
        </w:div>
        <w:div w:id="1692294442">
          <w:marLeft w:val="640"/>
          <w:marRight w:val="0"/>
          <w:marTop w:val="0"/>
          <w:marBottom w:val="0"/>
          <w:divBdr>
            <w:top w:val="none" w:sz="0" w:space="0" w:color="auto"/>
            <w:left w:val="none" w:sz="0" w:space="0" w:color="auto"/>
            <w:bottom w:val="none" w:sz="0" w:space="0" w:color="auto"/>
            <w:right w:val="none" w:sz="0" w:space="0" w:color="auto"/>
          </w:divBdr>
        </w:div>
        <w:div w:id="704983636">
          <w:marLeft w:val="640"/>
          <w:marRight w:val="0"/>
          <w:marTop w:val="0"/>
          <w:marBottom w:val="0"/>
          <w:divBdr>
            <w:top w:val="none" w:sz="0" w:space="0" w:color="auto"/>
            <w:left w:val="none" w:sz="0" w:space="0" w:color="auto"/>
            <w:bottom w:val="none" w:sz="0" w:space="0" w:color="auto"/>
            <w:right w:val="none" w:sz="0" w:space="0" w:color="auto"/>
          </w:divBdr>
        </w:div>
        <w:div w:id="1929994725">
          <w:marLeft w:val="640"/>
          <w:marRight w:val="0"/>
          <w:marTop w:val="0"/>
          <w:marBottom w:val="0"/>
          <w:divBdr>
            <w:top w:val="none" w:sz="0" w:space="0" w:color="auto"/>
            <w:left w:val="none" w:sz="0" w:space="0" w:color="auto"/>
            <w:bottom w:val="none" w:sz="0" w:space="0" w:color="auto"/>
            <w:right w:val="none" w:sz="0" w:space="0" w:color="auto"/>
          </w:divBdr>
        </w:div>
        <w:div w:id="833839670">
          <w:marLeft w:val="640"/>
          <w:marRight w:val="0"/>
          <w:marTop w:val="0"/>
          <w:marBottom w:val="0"/>
          <w:divBdr>
            <w:top w:val="none" w:sz="0" w:space="0" w:color="auto"/>
            <w:left w:val="none" w:sz="0" w:space="0" w:color="auto"/>
            <w:bottom w:val="none" w:sz="0" w:space="0" w:color="auto"/>
            <w:right w:val="none" w:sz="0" w:space="0" w:color="auto"/>
          </w:divBdr>
        </w:div>
        <w:div w:id="402683349">
          <w:marLeft w:val="640"/>
          <w:marRight w:val="0"/>
          <w:marTop w:val="0"/>
          <w:marBottom w:val="0"/>
          <w:divBdr>
            <w:top w:val="none" w:sz="0" w:space="0" w:color="auto"/>
            <w:left w:val="none" w:sz="0" w:space="0" w:color="auto"/>
            <w:bottom w:val="none" w:sz="0" w:space="0" w:color="auto"/>
            <w:right w:val="none" w:sz="0" w:space="0" w:color="auto"/>
          </w:divBdr>
        </w:div>
        <w:div w:id="608008142">
          <w:marLeft w:val="640"/>
          <w:marRight w:val="0"/>
          <w:marTop w:val="0"/>
          <w:marBottom w:val="0"/>
          <w:divBdr>
            <w:top w:val="none" w:sz="0" w:space="0" w:color="auto"/>
            <w:left w:val="none" w:sz="0" w:space="0" w:color="auto"/>
            <w:bottom w:val="none" w:sz="0" w:space="0" w:color="auto"/>
            <w:right w:val="none" w:sz="0" w:space="0" w:color="auto"/>
          </w:divBdr>
        </w:div>
        <w:div w:id="34081328">
          <w:marLeft w:val="640"/>
          <w:marRight w:val="0"/>
          <w:marTop w:val="0"/>
          <w:marBottom w:val="0"/>
          <w:divBdr>
            <w:top w:val="none" w:sz="0" w:space="0" w:color="auto"/>
            <w:left w:val="none" w:sz="0" w:space="0" w:color="auto"/>
            <w:bottom w:val="none" w:sz="0" w:space="0" w:color="auto"/>
            <w:right w:val="none" w:sz="0" w:space="0" w:color="auto"/>
          </w:divBdr>
        </w:div>
        <w:div w:id="926309675">
          <w:marLeft w:val="640"/>
          <w:marRight w:val="0"/>
          <w:marTop w:val="0"/>
          <w:marBottom w:val="0"/>
          <w:divBdr>
            <w:top w:val="none" w:sz="0" w:space="0" w:color="auto"/>
            <w:left w:val="none" w:sz="0" w:space="0" w:color="auto"/>
            <w:bottom w:val="none" w:sz="0" w:space="0" w:color="auto"/>
            <w:right w:val="none" w:sz="0" w:space="0" w:color="auto"/>
          </w:divBdr>
        </w:div>
        <w:div w:id="730158550">
          <w:marLeft w:val="640"/>
          <w:marRight w:val="0"/>
          <w:marTop w:val="0"/>
          <w:marBottom w:val="0"/>
          <w:divBdr>
            <w:top w:val="none" w:sz="0" w:space="0" w:color="auto"/>
            <w:left w:val="none" w:sz="0" w:space="0" w:color="auto"/>
            <w:bottom w:val="none" w:sz="0" w:space="0" w:color="auto"/>
            <w:right w:val="none" w:sz="0" w:space="0" w:color="auto"/>
          </w:divBdr>
        </w:div>
        <w:div w:id="218135125">
          <w:marLeft w:val="640"/>
          <w:marRight w:val="0"/>
          <w:marTop w:val="0"/>
          <w:marBottom w:val="0"/>
          <w:divBdr>
            <w:top w:val="none" w:sz="0" w:space="0" w:color="auto"/>
            <w:left w:val="none" w:sz="0" w:space="0" w:color="auto"/>
            <w:bottom w:val="none" w:sz="0" w:space="0" w:color="auto"/>
            <w:right w:val="none" w:sz="0" w:space="0" w:color="auto"/>
          </w:divBdr>
        </w:div>
        <w:div w:id="1297292378">
          <w:marLeft w:val="640"/>
          <w:marRight w:val="0"/>
          <w:marTop w:val="0"/>
          <w:marBottom w:val="0"/>
          <w:divBdr>
            <w:top w:val="none" w:sz="0" w:space="0" w:color="auto"/>
            <w:left w:val="none" w:sz="0" w:space="0" w:color="auto"/>
            <w:bottom w:val="none" w:sz="0" w:space="0" w:color="auto"/>
            <w:right w:val="none" w:sz="0" w:space="0" w:color="auto"/>
          </w:divBdr>
        </w:div>
        <w:div w:id="1577933228">
          <w:marLeft w:val="640"/>
          <w:marRight w:val="0"/>
          <w:marTop w:val="0"/>
          <w:marBottom w:val="0"/>
          <w:divBdr>
            <w:top w:val="none" w:sz="0" w:space="0" w:color="auto"/>
            <w:left w:val="none" w:sz="0" w:space="0" w:color="auto"/>
            <w:bottom w:val="none" w:sz="0" w:space="0" w:color="auto"/>
            <w:right w:val="none" w:sz="0" w:space="0" w:color="auto"/>
          </w:divBdr>
        </w:div>
        <w:div w:id="802967268">
          <w:marLeft w:val="640"/>
          <w:marRight w:val="0"/>
          <w:marTop w:val="0"/>
          <w:marBottom w:val="0"/>
          <w:divBdr>
            <w:top w:val="none" w:sz="0" w:space="0" w:color="auto"/>
            <w:left w:val="none" w:sz="0" w:space="0" w:color="auto"/>
            <w:bottom w:val="none" w:sz="0" w:space="0" w:color="auto"/>
            <w:right w:val="none" w:sz="0" w:space="0" w:color="auto"/>
          </w:divBdr>
        </w:div>
        <w:div w:id="999428309">
          <w:marLeft w:val="640"/>
          <w:marRight w:val="0"/>
          <w:marTop w:val="0"/>
          <w:marBottom w:val="0"/>
          <w:divBdr>
            <w:top w:val="none" w:sz="0" w:space="0" w:color="auto"/>
            <w:left w:val="none" w:sz="0" w:space="0" w:color="auto"/>
            <w:bottom w:val="none" w:sz="0" w:space="0" w:color="auto"/>
            <w:right w:val="none" w:sz="0" w:space="0" w:color="auto"/>
          </w:divBdr>
        </w:div>
        <w:div w:id="1642688267">
          <w:marLeft w:val="640"/>
          <w:marRight w:val="0"/>
          <w:marTop w:val="0"/>
          <w:marBottom w:val="0"/>
          <w:divBdr>
            <w:top w:val="none" w:sz="0" w:space="0" w:color="auto"/>
            <w:left w:val="none" w:sz="0" w:space="0" w:color="auto"/>
            <w:bottom w:val="none" w:sz="0" w:space="0" w:color="auto"/>
            <w:right w:val="none" w:sz="0" w:space="0" w:color="auto"/>
          </w:divBdr>
        </w:div>
        <w:div w:id="1549489543">
          <w:marLeft w:val="640"/>
          <w:marRight w:val="0"/>
          <w:marTop w:val="0"/>
          <w:marBottom w:val="0"/>
          <w:divBdr>
            <w:top w:val="none" w:sz="0" w:space="0" w:color="auto"/>
            <w:left w:val="none" w:sz="0" w:space="0" w:color="auto"/>
            <w:bottom w:val="none" w:sz="0" w:space="0" w:color="auto"/>
            <w:right w:val="none" w:sz="0" w:space="0" w:color="auto"/>
          </w:divBdr>
        </w:div>
        <w:div w:id="1854690066">
          <w:marLeft w:val="640"/>
          <w:marRight w:val="0"/>
          <w:marTop w:val="0"/>
          <w:marBottom w:val="0"/>
          <w:divBdr>
            <w:top w:val="none" w:sz="0" w:space="0" w:color="auto"/>
            <w:left w:val="none" w:sz="0" w:space="0" w:color="auto"/>
            <w:bottom w:val="none" w:sz="0" w:space="0" w:color="auto"/>
            <w:right w:val="none" w:sz="0" w:space="0" w:color="auto"/>
          </w:divBdr>
        </w:div>
        <w:div w:id="2025159718">
          <w:marLeft w:val="640"/>
          <w:marRight w:val="0"/>
          <w:marTop w:val="0"/>
          <w:marBottom w:val="0"/>
          <w:divBdr>
            <w:top w:val="none" w:sz="0" w:space="0" w:color="auto"/>
            <w:left w:val="none" w:sz="0" w:space="0" w:color="auto"/>
            <w:bottom w:val="none" w:sz="0" w:space="0" w:color="auto"/>
            <w:right w:val="none" w:sz="0" w:space="0" w:color="auto"/>
          </w:divBdr>
        </w:div>
        <w:div w:id="372967908">
          <w:marLeft w:val="640"/>
          <w:marRight w:val="0"/>
          <w:marTop w:val="0"/>
          <w:marBottom w:val="0"/>
          <w:divBdr>
            <w:top w:val="none" w:sz="0" w:space="0" w:color="auto"/>
            <w:left w:val="none" w:sz="0" w:space="0" w:color="auto"/>
            <w:bottom w:val="none" w:sz="0" w:space="0" w:color="auto"/>
            <w:right w:val="none" w:sz="0" w:space="0" w:color="auto"/>
          </w:divBdr>
        </w:div>
        <w:div w:id="46801361">
          <w:marLeft w:val="640"/>
          <w:marRight w:val="0"/>
          <w:marTop w:val="0"/>
          <w:marBottom w:val="0"/>
          <w:divBdr>
            <w:top w:val="none" w:sz="0" w:space="0" w:color="auto"/>
            <w:left w:val="none" w:sz="0" w:space="0" w:color="auto"/>
            <w:bottom w:val="none" w:sz="0" w:space="0" w:color="auto"/>
            <w:right w:val="none" w:sz="0" w:space="0" w:color="auto"/>
          </w:divBdr>
        </w:div>
        <w:div w:id="1773236196">
          <w:marLeft w:val="640"/>
          <w:marRight w:val="0"/>
          <w:marTop w:val="0"/>
          <w:marBottom w:val="0"/>
          <w:divBdr>
            <w:top w:val="none" w:sz="0" w:space="0" w:color="auto"/>
            <w:left w:val="none" w:sz="0" w:space="0" w:color="auto"/>
            <w:bottom w:val="none" w:sz="0" w:space="0" w:color="auto"/>
            <w:right w:val="none" w:sz="0" w:space="0" w:color="auto"/>
          </w:divBdr>
        </w:div>
        <w:div w:id="1744333086">
          <w:marLeft w:val="640"/>
          <w:marRight w:val="0"/>
          <w:marTop w:val="0"/>
          <w:marBottom w:val="0"/>
          <w:divBdr>
            <w:top w:val="none" w:sz="0" w:space="0" w:color="auto"/>
            <w:left w:val="none" w:sz="0" w:space="0" w:color="auto"/>
            <w:bottom w:val="none" w:sz="0" w:space="0" w:color="auto"/>
            <w:right w:val="none" w:sz="0" w:space="0" w:color="auto"/>
          </w:divBdr>
        </w:div>
        <w:div w:id="485244067">
          <w:marLeft w:val="640"/>
          <w:marRight w:val="0"/>
          <w:marTop w:val="0"/>
          <w:marBottom w:val="0"/>
          <w:divBdr>
            <w:top w:val="none" w:sz="0" w:space="0" w:color="auto"/>
            <w:left w:val="none" w:sz="0" w:space="0" w:color="auto"/>
            <w:bottom w:val="none" w:sz="0" w:space="0" w:color="auto"/>
            <w:right w:val="none" w:sz="0" w:space="0" w:color="auto"/>
          </w:divBdr>
        </w:div>
      </w:divsChild>
    </w:div>
    <w:div w:id="132256543">
      <w:bodyDiv w:val="1"/>
      <w:marLeft w:val="0"/>
      <w:marRight w:val="0"/>
      <w:marTop w:val="0"/>
      <w:marBottom w:val="0"/>
      <w:divBdr>
        <w:top w:val="none" w:sz="0" w:space="0" w:color="auto"/>
        <w:left w:val="none" w:sz="0" w:space="0" w:color="auto"/>
        <w:bottom w:val="none" w:sz="0" w:space="0" w:color="auto"/>
        <w:right w:val="none" w:sz="0" w:space="0" w:color="auto"/>
      </w:divBdr>
    </w:div>
    <w:div w:id="136145395">
      <w:bodyDiv w:val="1"/>
      <w:marLeft w:val="0"/>
      <w:marRight w:val="0"/>
      <w:marTop w:val="0"/>
      <w:marBottom w:val="0"/>
      <w:divBdr>
        <w:top w:val="none" w:sz="0" w:space="0" w:color="auto"/>
        <w:left w:val="none" w:sz="0" w:space="0" w:color="auto"/>
        <w:bottom w:val="none" w:sz="0" w:space="0" w:color="auto"/>
        <w:right w:val="none" w:sz="0" w:space="0" w:color="auto"/>
      </w:divBdr>
    </w:div>
    <w:div w:id="213585579">
      <w:bodyDiv w:val="1"/>
      <w:marLeft w:val="0"/>
      <w:marRight w:val="0"/>
      <w:marTop w:val="0"/>
      <w:marBottom w:val="0"/>
      <w:divBdr>
        <w:top w:val="none" w:sz="0" w:space="0" w:color="auto"/>
        <w:left w:val="none" w:sz="0" w:space="0" w:color="auto"/>
        <w:bottom w:val="none" w:sz="0" w:space="0" w:color="auto"/>
        <w:right w:val="none" w:sz="0" w:space="0" w:color="auto"/>
      </w:divBdr>
    </w:div>
    <w:div w:id="229969310">
      <w:bodyDiv w:val="1"/>
      <w:marLeft w:val="0"/>
      <w:marRight w:val="0"/>
      <w:marTop w:val="0"/>
      <w:marBottom w:val="0"/>
      <w:divBdr>
        <w:top w:val="none" w:sz="0" w:space="0" w:color="auto"/>
        <w:left w:val="none" w:sz="0" w:space="0" w:color="auto"/>
        <w:bottom w:val="none" w:sz="0" w:space="0" w:color="auto"/>
        <w:right w:val="none" w:sz="0" w:space="0" w:color="auto"/>
      </w:divBdr>
    </w:div>
    <w:div w:id="238446530">
      <w:bodyDiv w:val="1"/>
      <w:marLeft w:val="0"/>
      <w:marRight w:val="0"/>
      <w:marTop w:val="0"/>
      <w:marBottom w:val="0"/>
      <w:divBdr>
        <w:top w:val="none" w:sz="0" w:space="0" w:color="auto"/>
        <w:left w:val="none" w:sz="0" w:space="0" w:color="auto"/>
        <w:bottom w:val="none" w:sz="0" w:space="0" w:color="auto"/>
        <w:right w:val="none" w:sz="0" w:space="0" w:color="auto"/>
      </w:divBdr>
    </w:div>
    <w:div w:id="240259956">
      <w:bodyDiv w:val="1"/>
      <w:marLeft w:val="0"/>
      <w:marRight w:val="0"/>
      <w:marTop w:val="0"/>
      <w:marBottom w:val="0"/>
      <w:divBdr>
        <w:top w:val="none" w:sz="0" w:space="0" w:color="auto"/>
        <w:left w:val="none" w:sz="0" w:space="0" w:color="auto"/>
        <w:bottom w:val="none" w:sz="0" w:space="0" w:color="auto"/>
        <w:right w:val="none" w:sz="0" w:space="0" w:color="auto"/>
      </w:divBdr>
    </w:div>
    <w:div w:id="244414796">
      <w:bodyDiv w:val="1"/>
      <w:marLeft w:val="0"/>
      <w:marRight w:val="0"/>
      <w:marTop w:val="0"/>
      <w:marBottom w:val="0"/>
      <w:divBdr>
        <w:top w:val="none" w:sz="0" w:space="0" w:color="auto"/>
        <w:left w:val="none" w:sz="0" w:space="0" w:color="auto"/>
        <w:bottom w:val="none" w:sz="0" w:space="0" w:color="auto"/>
        <w:right w:val="none" w:sz="0" w:space="0" w:color="auto"/>
      </w:divBdr>
    </w:div>
    <w:div w:id="246157638">
      <w:bodyDiv w:val="1"/>
      <w:marLeft w:val="0"/>
      <w:marRight w:val="0"/>
      <w:marTop w:val="0"/>
      <w:marBottom w:val="0"/>
      <w:divBdr>
        <w:top w:val="none" w:sz="0" w:space="0" w:color="auto"/>
        <w:left w:val="none" w:sz="0" w:space="0" w:color="auto"/>
        <w:bottom w:val="none" w:sz="0" w:space="0" w:color="auto"/>
        <w:right w:val="none" w:sz="0" w:space="0" w:color="auto"/>
      </w:divBdr>
      <w:divsChild>
        <w:div w:id="560942483">
          <w:marLeft w:val="0"/>
          <w:marRight w:val="0"/>
          <w:marTop w:val="0"/>
          <w:marBottom w:val="0"/>
          <w:divBdr>
            <w:top w:val="none" w:sz="0" w:space="0" w:color="auto"/>
            <w:left w:val="none" w:sz="0" w:space="0" w:color="auto"/>
            <w:bottom w:val="none" w:sz="0" w:space="0" w:color="auto"/>
            <w:right w:val="none" w:sz="0" w:space="0" w:color="auto"/>
          </w:divBdr>
        </w:div>
      </w:divsChild>
    </w:div>
    <w:div w:id="249892271">
      <w:bodyDiv w:val="1"/>
      <w:marLeft w:val="0"/>
      <w:marRight w:val="0"/>
      <w:marTop w:val="0"/>
      <w:marBottom w:val="0"/>
      <w:divBdr>
        <w:top w:val="none" w:sz="0" w:space="0" w:color="auto"/>
        <w:left w:val="none" w:sz="0" w:space="0" w:color="auto"/>
        <w:bottom w:val="none" w:sz="0" w:space="0" w:color="auto"/>
        <w:right w:val="none" w:sz="0" w:space="0" w:color="auto"/>
      </w:divBdr>
    </w:div>
    <w:div w:id="259922325">
      <w:bodyDiv w:val="1"/>
      <w:marLeft w:val="0"/>
      <w:marRight w:val="0"/>
      <w:marTop w:val="0"/>
      <w:marBottom w:val="0"/>
      <w:divBdr>
        <w:top w:val="none" w:sz="0" w:space="0" w:color="auto"/>
        <w:left w:val="none" w:sz="0" w:space="0" w:color="auto"/>
        <w:bottom w:val="none" w:sz="0" w:space="0" w:color="auto"/>
        <w:right w:val="none" w:sz="0" w:space="0" w:color="auto"/>
      </w:divBdr>
    </w:div>
    <w:div w:id="270553776">
      <w:bodyDiv w:val="1"/>
      <w:marLeft w:val="0"/>
      <w:marRight w:val="0"/>
      <w:marTop w:val="0"/>
      <w:marBottom w:val="0"/>
      <w:divBdr>
        <w:top w:val="none" w:sz="0" w:space="0" w:color="auto"/>
        <w:left w:val="none" w:sz="0" w:space="0" w:color="auto"/>
        <w:bottom w:val="none" w:sz="0" w:space="0" w:color="auto"/>
        <w:right w:val="none" w:sz="0" w:space="0" w:color="auto"/>
      </w:divBdr>
    </w:div>
    <w:div w:id="306324041">
      <w:bodyDiv w:val="1"/>
      <w:marLeft w:val="0"/>
      <w:marRight w:val="0"/>
      <w:marTop w:val="0"/>
      <w:marBottom w:val="0"/>
      <w:divBdr>
        <w:top w:val="none" w:sz="0" w:space="0" w:color="auto"/>
        <w:left w:val="none" w:sz="0" w:space="0" w:color="auto"/>
        <w:bottom w:val="none" w:sz="0" w:space="0" w:color="auto"/>
        <w:right w:val="none" w:sz="0" w:space="0" w:color="auto"/>
      </w:divBdr>
    </w:div>
    <w:div w:id="306471764">
      <w:bodyDiv w:val="1"/>
      <w:marLeft w:val="0"/>
      <w:marRight w:val="0"/>
      <w:marTop w:val="0"/>
      <w:marBottom w:val="0"/>
      <w:divBdr>
        <w:top w:val="none" w:sz="0" w:space="0" w:color="auto"/>
        <w:left w:val="none" w:sz="0" w:space="0" w:color="auto"/>
        <w:bottom w:val="none" w:sz="0" w:space="0" w:color="auto"/>
        <w:right w:val="none" w:sz="0" w:space="0" w:color="auto"/>
      </w:divBdr>
      <w:divsChild>
        <w:div w:id="47608380">
          <w:marLeft w:val="0"/>
          <w:marRight w:val="0"/>
          <w:marTop w:val="0"/>
          <w:marBottom w:val="0"/>
          <w:divBdr>
            <w:top w:val="none" w:sz="0" w:space="0" w:color="auto"/>
            <w:left w:val="none" w:sz="0" w:space="0" w:color="auto"/>
            <w:bottom w:val="none" w:sz="0" w:space="0" w:color="auto"/>
            <w:right w:val="none" w:sz="0" w:space="0" w:color="auto"/>
          </w:divBdr>
        </w:div>
      </w:divsChild>
    </w:div>
    <w:div w:id="315112818">
      <w:bodyDiv w:val="1"/>
      <w:marLeft w:val="0"/>
      <w:marRight w:val="0"/>
      <w:marTop w:val="0"/>
      <w:marBottom w:val="0"/>
      <w:divBdr>
        <w:top w:val="none" w:sz="0" w:space="0" w:color="auto"/>
        <w:left w:val="none" w:sz="0" w:space="0" w:color="auto"/>
        <w:bottom w:val="none" w:sz="0" w:space="0" w:color="auto"/>
        <w:right w:val="none" w:sz="0" w:space="0" w:color="auto"/>
      </w:divBdr>
    </w:div>
    <w:div w:id="326783407">
      <w:bodyDiv w:val="1"/>
      <w:marLeft w:val="0"/>
      <w:marRight w:val="0"/>
      <w:marTop w:val="0"/>
      <w:marBottom w:val="0"/>
      <w:divBdr>
        <w:top w:val="none" w:sz="0" w:space="0" w:color="auto"/>
        <w:left w:val="none" w:sz="0" w:space="0" w:color="auto"/>
        <w:bottom w:val="none" w:sz="0" w:space="0" w:color="auto"/>
        <w:right w:val="none" w:sz="0" w:space="0" w:color="auto"/>
      </w:divBdr>
    </w:div>
    <w:div w:id="330333005">
      <w:bodyDiv w:val="1"/>
      <w:marLeft w:val="0"/>
      <w:marRight w:val="0"/>
      <w:marTop w:val="0"/>
      <w:marBottom w:val="0"/>
      <w:divBdr>
        <w:top w:val="none" w:sz="0" w:space="0" w:color="auto"/>
        <w:left w:val="none" w:sz="0" w:space="0" w:color="auto"/>
        <w:bottom w:val="none" w:sz="0" w:space="0" w:color="auto"/>
        <w:right w:val="none" w:sz="0" w:space="0" w:color="auto"/>
      </w:divBdr>
    </w:div>
    <w:div w:id="338434314">
      <w:bodyDiv w:val="1"/>
      <w:marLeft w:val="0"/>
      <w:marRight w:val="0"/>
      <w:marTop w:val="0"/>
      <w:marBottom w:val="0"/>
      <w:divBdr>
        <w:top w:val="none" w:sz="0" w:space="0" w:color="auto"/>
        <w:left w:val="none" w:sz="0" w:space="0" w:color="auto"/>
        <w:bottom w:val="none" w:sz="0" w:space="0" w:color="auto"/>
        <w:right w:val="none" w:sz="0" w:space="0" w:color="auto"/>
      </w:divBdr>
    </w:div>
    <w:div w:id="345904325">
      <w:bodyDiv w:val="1"/>
      <w:marLeft w:val="0"/>
      <w:marRight w:val="0"/>
      <w:marTop w:val="0"/>
      <w:marBottom w:val="0"/>
      <w:divBdr>
        <w:top w:val="none" w:sz="0" w:space="0" w:color="auto"/>
        <w:left w:val="none" w:sz="0" w:space="0" w:color="auto"/>
        <w:bottom w:val="none" w:sz="0" w:space="0" w:color="auto"/>
        <w:right w:val="none" w:sz="0" w:space="0" w:color="auto"/>
      </w:divBdr>
    </w:div>
    <w:div w:id="370156896">
      <w:bodyDiv w:val="1"/>
      <w:marLeft w:val="0"/>
      <w:marRight w:val="0"/>
      <w:marTop w:val="0"/>
      <w:marBottom w:val="0"/>
      <w:divBdr>
        <w:top w:val="none" w:sz="0" w:space="0" w:color="auto"/>
        <w:left w:val="none" w:sz="0" w:space="0" w:color="auto"/>
        <w:bottom w:val="none" w:sz="0" w:space="0" w:color="auto"/>
        <w:right w:val="none" w:sz="0" w:space="0" w:color="auto"/>
      </w:divBdr>
    </w:div>
    <w:div w:id="418602010">
      <w:bodyDiv w:val="1"/>
      <w:marLeft w:val="0"/>
      <w:marRight w:val="0"/>
      <w:marTop w:val="0"/>
      <w:marBottom w:val="0"/>
      <w:divBdr>
        <w:top w:val="none" w:sz="0" w:space="0" w:color="auto"/>
        <w:left w:val="none" w:sz="0" w:space="0" w:color="auto"/>
        <w:bottom w:val="none" w:sz="0" w:space="0" w:color="auto"/>
        <w:right w:val="none" w:sz="0" w:space="0" w:color="auto"/>
      </w:divBdr>
    </w:div>
    <w:div w:id="424351252">
      <w:bodyDiv w:val="1"/>
      <w:marLeft w:val="0"/>
      <w:marRight w:val="0"/>
      <w:marTop w:val="0"/>
      <w:marBottom w:val="0"/>
      <w:divBdr>
        <w:top w:val="none" w:sz="0" w:space="0" w:color="auto"/>
        <w:left w:val="none" w:sz="0" w:space="0" w:color="auto"/>
        <w:bottom w:val="none" w:sz="0" w:space="0" w:color="auto"/>
        <w:right w:val="none" w:sz="0" w:space="0" w:color="auto"/>
      </w:divBdr>
    </w:div>
    <w:div w:id="431512187">
      <w:bodyDiv w:val="1"/>
      <w:marLeft w:val="0"/>
      <w:marRight w:val="0"/>
      <w:marTop w:val="0"/>
      <w:marBottom w:val="0"/>
      <w:divBdr>
        <w:top w:val="none" w:sz="0" w:space="0" w:color="auto"/>
        <w:left w:val="none" w:sz="0" w:space="0" w:color="auto"/>
        <w:bottom w:val="none" w:sz="0" w:space="0" w:color="auto"/>
        <w:right w:val="none" w:sz="0" w:space="0" w:color="auto"/>
      </w:divBdr>
    </w:div>
    <w:div w:id="436215048">
      <w:bodyDiv w:val="1"/>
      <w:marLeft w:val="0"/>
      <w:marRight w:val="0"/>
      <w:marTop w:val="0"/>
      <w:marBottom w:val="0"/>
      <w:divBdr>
        <w:top w:val="none" w:sz="0" w:space="0" w:color="auto"/>
        <w:left w:val="none" w:sz="0" w:space="0" w:color="auto"/>
        <w:bottom w:val="none" w:sz="0" w:space="0" w:color="auto"/>
        <w:right w:val="none" w:sz="0" w:space="0" w:color="auto"/>
      </w:divBdr>
      <w:divsChild>
        <w:div w:id="1334139284">
          <w:marLeft w:val="0"/>
          <w:marRight w:val="0"/>
          <w:marTop w:val="0"/>
          <w:marBottom w:val="0"/>
          <w:divBdr>
            <w:top w:val="none" w:sz="0" w:space="0" w:color="auto"/>
            <w:left w:val="none" w:sz="0" w:space="0" w:color="auto"/>
            <w:bottom w:val="none" w:sz="0" w:space="0" w:color="auto"/>
            <w:right w:val="none" w:sz="0" w:space="0" w:color="auto"/>
          </w:divBdr>
        </w:div>
      </w:divsChild>
    </w:div>
    <w:div w:id="502817276">
      <w:bodyDiv w:val="1"/>
      <w:marLeft w:val="0"/>
      <w:marRight w:val="0"/>
      <w:marTop w:val="0"/>
      <w:marBottom w:val="0"/>
      <w:divBdr>
        <w:top w:val="none" w:sz="0" w:space="0" w:color="auto"/>
        <w:left w:val="none" w:sz="0" w:space="0" w:color="auto"/>
        <w:bottom w:val="none" w:sz="0" w:space="0" w:color="auto"/>
        <w:right w:val="none" w:sz="0" w:space="0" w:color="auto"/>
      </w:divBdr>
    </w:div>
    <w:div w:id="512110504">
      <w:bodyDiv w:val="1"/>
      <w:marLeft w:val="0"/>
      <w:marRight w:val="0"/>
      <w:marTop w:val="0"/>
      <w:marBottom w:val="0"/>
      <w:divBdr>
        <w:top w:val="none" w:sz="0" w:space="0" w:color="auto"/>
        <w:left w:val="none" w:sz="0" w:space="0" w:color="auto"/>
        <w:bottom w:val="none" w:sz="0" w:space="0" w:color="auto"/>
        <w:right w:val="none" w:sz="0" w:space="0" w:color="auto"/>
      </w:divBdr>
      <w:divsChild>
        <w:div w:id="71780621">
          <w:marLeft w:val="0"/>
          <w:marRight w:val="0"/>
          <w:marTop w:val="0"/>
          <w:marBottom w:val="0"/>
          <w:divBdr>
            <w:top w:val="none" w:sz="0" w:space="0" w:color="auto"/>
            <w:left w:val="none" w:sz="0" w:space="0" w:color="auto"/>
            <w:bottom w:val="none" w:sz="0" w:space="0" w:color="auto"/>
            <w:right w:val="none" w:sz="0" w:space="0" w:color="auto"/>
          </w:divBdr>
        </w:div>
      </w:divsChild>
    </w:div>
    <w:div w:id="513349021">
      <w:bodyDiv w:val="1"/>
      <w:marLeft w:val="0"/>
      <w:marRight w:val="0"/>
      <w:marTop w:val="0"/>
      <w:marBottom w:val="0"/>
      <w:divBdr>
        <w:top w:val="none" w:sz="0" w:space="0" w:color="auto"/>
        <w:left w:val="none" w:sz="0" w:space="0" w:color="auto"/>
        <w:bottom w:val="none" w:sz="0" w:space="0" w:color="auto"/>
        <w:right w:val="none" w:sz="0" w:space="0" w:color="auto"/>
      </w:divBdr>
    </w:div>
    <w:div w:id="532772298">
      <w:bodyDiv w:val="1"/>
      <w:marLeft w:val="0"/>
      <w:marRight w:val="0"/>
      <w:marTop w:val="0"/>
      <w:marBottom w:val="0"/>
      <w:divBdr>
        <w:top w:val="none" w:sz="0" w:space="0" w:color="auto"/>
        <w:left w:val="none" w:sz="0" w:space="0" w:color="auto"/>
        <w:bottom w:val="none" w:sz="0" w:space="0" w:color="auto"/>
        <w:right w:val="none" w:sz="0" w:space="0" w:color="auto"/>
      </w:divBdr>
    </w:div>
    <w:div w:id="546184784">
      <w:bodyDiv w:val="1"/>
      <w:marLeft w:val="0"/>
      <w:marRight w:val="0"/>
      <w:marTop w:val="0"/>
      <w:marBottom w:val="0"/>
      <w:divBdr>
        <w:top w:val="none" w:sz="0" w:space="0" w:color="auto"/>
        <w:left w:val="none" w:sz="0" w:space="0" w:color="auto"/>
        <w:bottom w:val="none" w:sz="0" w:space="0" w:color="auto"/>
        <w:right w:val="none" w:sz="0" w:space="0" w:color="auto"/>
      </w:divBdr>
    </w:div>
    <w:div w:id="566305312">
      <w:bodyDiv w:val="1"/>
      <w:marLeft w:val="0"/>
      <w:marRight w:val="0"/>
      <w:marTop w:val="0"/>
      <w:marBottom w:val="0"/>
      <w:divBdr>
        <w:top w:val="none" w:sz="0" w:space="0" w:color="auto"/>
        <w:left w:val="none" w:sz="0" w:space="0" w:color="auto"/>
        <w:bottom w:val="none" w:sz="0" w:space="0" w:color="auto"/>
        <w:right w:val="none" w:sz="0" w:space="0" w:color="auto"/>
      </w:divBdr>
    </w:div>
    <w:div w:id="623465689">
      <w:bodyDiv w:val="1"/>
      <w:marLeft w:val="0"/>
      <w:marRight w:val="0"/>
      <w:marTop w:val="0"/>
      <w:marBottom w:val="0"/>
      <w:divBdr>
        <w:top w:val="none" w:sz="0" w:space="0" w:color="auto"/>
        <w:left w:val="none" w:sz="0" w:space="0" w:color="auto"/>
        <w:bottom w:val="none" w:sz="0" w:space="0" w:color="auto"/>
        <w:right w:val="none" w:sz="0" w:space="0" w:color="auto"/>
      </w:divBdr>
    </w:div>
    <w:div w:id="636840469">
      <w:bodyDiv w:val="1"/>
      <w:marLeft w:val="0"/>
      <w:marRight w:val="0"/>
      <w:marTop w:val="0"/>
      <w:marBottom w:val="0"/>
      <w:divBdr>
        <w:top w:val="none" w:sz="0" w:space="0" w:color="auto"/>
        <w:left w:val="none" w:sz="0" w:space="0" w:color="auto"/>
        <w:bottom w:val="none" w:sz="0" w:space="0" w:color="auto"/>
        <w:right w:val="none" w:sz="0" w:space="0" w:color="auto"/>
      </w:divBdr>
    </w:div>
    <w:div w:id="644432544">
      <w:bodyDiv w:val="1"/>
      <w:marLeft w:val="0"/>
      <w:marRight w:val="0"/>
      <w:marTop w:val="0"/>
      <w:marBottom w:val="0"/>
      <w:divBdr>
        <w:top w:val="none" w:sz="0" w:space="0" w:color="auto"/>
        <w:left w:val="none" w:sz="0" w:space="0" w:color="auto"/>
        <w:bottom w:val="none" w:sz="0" w:space="0" w:color="auto"/>
        <w:right w:val="none" w:sz="0" w:space="0" w:color="auto"/>
      </w:divBdr>
    </w:div>
    <w:div w:id="651838533">
      <w:bodyDiv w:val="1"/>
      <w:marLeft w:val="0"/>
      <w:marRight w:val="0"/>
      <w:marTop w:val="0"/>
      <w:marBottom w:val="0"/>
      <w:divBdr>
        <w:top w:val="none" w:sz="0" w:space="0" w:color="auto"/>
        <w:left w:val="none" w:sz="0" w:space="0" w:color="auto"/>
        <w:bottom w:val="none" w:sz="0" w:space="0" w:color="auto"/>
        <w:right w:val="none" w:sz="0" w:space="0" w:color="auto"/>
      </w:divBdr>
    </w:div>
    <w:div w:id="664548938">
      <w:bodyDiv w:val="1"/>
      <w:marLeft w:val="0"/>
      <w:marRight w:val="0"/>
      <w:marTop w:val="0"/>
      <w:marBottom w:val="0"/>
      <w:divBdr>
        <w:top w:val="none" w:sz="0" w:space="0" w:color="auto"/>
        <w:left w:val="none" w:sz="0" w:space="0" w:color="auto"/>
        <w:bottom w:val="none" w:sz="0" w:space="0" w:color="auto"/>
        <w:right w:val="none" w:sz="0" w:space="0" w:color="auto"/>
      </w:divBdr>
      <w:divsChild>
        <w:div w:id="1286619665">
          <w:marLeft w:val="640"/>
          <w:marRight w:val="0"/>
          <w:marTop w:val="0"/>
          <w:marBottom w:val="0"/>
          <w:divBdr>
            <w:top w:val="none" w:sz="0" w:space="0" w:color="auto"/>
            <w:left w:val="none" w:sz="0" w:space="0" w:color="auto"/>
            <w:bottom w:val="none" w:sz="0" w:space="0" w:color="auto"/>
            <w:right w:val="none" w:sz="0" w:space="0" w:color="auto"/>
          </w:divBdr>
        </w:div>
        <w:div w:id="1228413842">
          <w:marLeft w:val="640"/>
          <w:marRight w:val="0"/>
          <w:marTop w:val="0"/>
          <w:marBottom w:val="0"/>
          <w:divBdr>
            <w:top w:val="none" w:sz="0" w:space="0" w:color="auto"/>
            <w:left w:val="none" w:sz="0" w:space="0" w:color="auto"/>
            <w:bottom w:val="none" w:sz="0" w:space="0" w:color="auto"/>
            <w:right w:val="none" w:sz="0" w:space="0" w:color="auto"/>
          </w:divBdr>
        </w:div>
        <w:div w:id="1208031133">
          <w:marLeft w:val="640"/>
          <w:marRight w:val="0"/>
          <w:marTop w:val="0"/>
          <w:marBottom w:val="0"/>
          <w:divBdr>
            <w:top w:val="none" w:sz="0" w:space="0" w:color="auto"/>
            <w:left w:val="none" w:sz="0" w:space="0" w:color="auto"/>
            <w:bottom w:val="none" w:sz="0" w:space="0" w:color="auto"/>
            <w:right w:val="none" w:sz="0" w:space="0" w:color="auto"/>
          </w:divBdr>
        </w:div>
        <w:div w:id="1758015468">
          <w:marLeft w:val="640"/>
          <w:marRight w:val="0"/>
          <w:marTop w:val="0"/>
          <w:marBottom w:val="0"/>
          <w:divBdr>
            <w:top w:val="none" w:sz="0" w:space="0" w:color="auto"/>
            <w:left w:val="none" w:sz="0" w:space="0" w:color="auto"/>
            <w:bottom w:val="none" w:sz="0" w:space="0" w:color="auto"/>
            <w:right w:val="none" w:sz="0" w:space="0" w:color="auto"/>
          </w:divBdr>
        </w:div>
        <w:div w:id="934674793">
          <w:marLeft w:val="640"/>
          <w:marRight w:val="0"/>
          <w:marTop w:val="0"/>
          <w:marBottom w:val="0"/>
          <w:divBdr>
            <w:top w:val="none" w:sz="0" w:space="0" w:color="auto"/>
            <w:left w:val="none" w:sz="0" w:space="0" w:color="auto"/>
            <w:bottom w:val="none" w:sz="0" w:space="0" w:color="auto"/>
            <w:right w:val="none" w:sz="0" w:space="0" w:color="auto"/>
          </w:divBdr>
        </w:div>
        <w:div w:id="387918273">
          <w:marLeft w:val="640"/>
          <w:marRight w:val="0"/>
          <w:marTop w:val="0"/>
          <w:marBottom w:val="0"/>
          <w:divBdr>
            <w:top w:val="none" w:sz="0" w:space="0" w:color="auto"/>
            <w:left w:val="none" w:sz="0" w:space="0" w:color="auto"/>
            <w:bottom w:val="none" w:sz="0" w:space="0" w:color="auto"/>
            <w:right w:val="none" w:sz="0" w:space="0" w:color="auto"/>
          </w:divBdr>
        </w:div>
        <w:div w:id="1815025543">
          <w:marLeft w:val="640"/>
          <w:marRight w:val="0"/>
          <w:marTop w:val="0"/>
          <w:marBottom w:val="0"/>
          <w:divBdr>
            <w:top w:val="none" w:sz="0" w:space="0" w:color="auto"/>
            <w:left w:val="none" w:sz="0" w:space="0" w:color="auto"/>
            <w:bottom w:val="none" w:sz="0" w:space="0" w:color="auto"/>
            <w:right w:val="none" w:sz="0" w:space="0" w:color="auto"/>
          </w:divBdr>
        </w:div>
        <w:div w:id="968168350">
          <w:marLeft w:val="640"/>
          <w:marRight w:val="0"/>
          <w:marTop w:val="0"/>
          <w:marBottom w:val="0"/>
          <w:divBdr>
            <w:top w:val="none" w:sz="0" w:space="0" w:color="auto"/>
            <w:left w:val="none" w:sz="0" w:space="0" w:color="auto"/>
            <w:bottom w:val="none" w:sz="0" w:space="0" w:color="auto"/>
            <w:right w:val="none" w:sz="0" w:space="0" w:color="auto"/>
          </w:divBdr>
        </w:div>
        <w:div w:id="677733037">
          <w:marLeft w:val="640"/>
          <w:marRight w:val="0"/>
          <w:marTop w:val="0"/>
          <w:marBottom w:val="0"/>
          <w:divBdr>
            <w:top w:val="none" w:sz="0" w:space="0" w:color="auto"/>
            <w:left w:val="none" w:sz="0" w:space="0" w:color="auto"/>
            <w:bottom w:val="none" w:sz="0" w:space="0" w:color="auto"/>
            <w:right w:val="none" w:sz="0" w:space="0" w:color="auto"/>
          </w:divBdr>
        </w:div>
        <w:div w:id="897087492">
          <w:marLeft w:val="640"/>
          <w:marRight w:val="0"/>
          <w:marTop w:val="0"/>
          <w:marBottom w:val="0"/>
          <w:divBdr>
            <w:top w:val="none" w:sz="0" w:space="0" w:color="auto"/>
            <w:left w:val="none" w:sz="0" w:space="0" w:color="auto"/>
            <w:bottom w:val="none" w:sz="0" w:space="0" w:color="auto"/>
            <w:right w:val="none" w:sz="0" w:space="0" w:color="auto"/>
          </w:divBdr>
        </w:div>
        <w:div w:id="392579311">
          <w:marLeft w:val="640"/>
          <w:marRight w:val="0"/>
          <w:marTop w:val="0"/>
          <w:marBottom w:val="0"/>
          <w:divBdr>
            <w:top w:val="none" w:sz="0" w:space="0" w:color="auto"/>
            <w:left w:val="none" w:sz="0" w:space="0" w:color="auto"/>
            <w:bottom w:val="none" w:sz="0" w:space="0" w:color="auto"/>
            <w:right w:val="none" w:sz="0" w:space="0" w:color="auto"/>
          </w:divBdr>
        </w:div>
        <w:div w:id="944534763">
          <w:marLeft w:val="640"/>
          <w:marRight w:val="0"/>
          <w:marTop w:val="0"/>
          <w:marBottom w:val="0"/>
          <w:divBdr>
            <w:top w:val="none" w:sz="0" w:space="0" w:color="auto"/>
            <w:left w:val="none" w:sz="0" w:space="0" w:color="auto"/>
            <w:bottom w:val="none" w:sz="0" w:space="0" w:color="auto"/>
            <w:right w:val="none" w:sz="0" w:space="0" w:color="auto"/>
          </w:divBdr>
        </w:div>
        <w:div w:id="2054041998">
          <w:marLeft w:val="640"/>
          <w:marRight w:val="0"/>
          <w:marTop w:val="0"/>
          <w:marBottom w:val="0"/>
          <w:divBdr>
            <w:top w:val="none" w:sz="0" w:space="0" w:color="auto"/>
            <w:left w:val="none" w:sz="0" w:space="0" w:color="auto"/>
            <w:bottom w:val="none" w:sz="0" w:space="0" w:color="auto"/>
            <w:right w:val="none" w:sz="0" w:space="0" w:color="auto"/>
          </w:divBdr>
        </w:div>
        <w:div w:id="1953710651">
          <w:marLeft w:val="640"/>
          <w:marRight w:val="0"/>
          <w:marTop w:val="0"/>
          <w:marBottom w:val="0"/>
          <w:divBdr>
            <w:top w:val="none" w:sz="0" w:space="0" w:color="auto"/>
            <w:left w:val="none" w:sz="0" w:space="0" w:color="auto"/>
            <w:bottom w:val="none" w:sz="0" w:space="0" w:color="auto"/>
            <w:right w:val="none" w:sz="0" w:space="0" w:color="auto"/>
          </w:divBdr>
        </w:div>
        <w:div w:id="883566321">
          <w:marLeft w:val="640"/>
          <w:marRight w:val="0"/>
          <w:marTop w:val="0"/>
          <w:marBottom w:val="0"/>
          <w:divBdr>
            <w:top w:val="none" w:sz="0" w:space="0" w:color="auto"/>
            <w:left w:val="none" w:sz="0" w:space="0" w:color="auto"/>
            <w:bottom w:val="none" w:sz="0" w:space="0" w:color="auto"/>
            <w:right w:val="none" w:sz="0" w:space="0" w:color="auto"/>
          </w:divBdr>
        </w:div>
        <w:div w:id="1629779443">
          <w:marLeft w:val="640"/>
          <w:marRight w:val="0"/>
          <w:marTop w:val="0"/>
          <w:marBottom w:val="0"/>
          <w:divBdr>
            <w:top w:val="none" w:sz="0" w:space="0" w:color="auto"/>
            <w:left w:val="none" w:sz="0" w:space="0" w:color="auto"/>
            <w:bottom w:val="none" w:sz="0" w:space="0" w:color="auto"/>
            <w:right w:val="none" w:sz="0" w:space="0" w:color="auto"/>
          </w:divBdr>
        </w:div>
        <w:div w:id="858275665">
          <w:marLeft w:val="640"/>
          <w:marRight w:val="0"/>
          <w:marTop w:val="0"/>
          <w:marBottom w:val="0"/>
          <w:divBdr>
            <w:top w:val="none" w:sz="0" w:space="0" w:color="auto"/>
            <w:left w:val="none" w:sz="0" w:space="0" w:color="auto"/>
            <w:bottom w:val="none" w:sz="0" w:space="0" w:color="auto"/>
            <w:right w:val="none" w:sz="0" w:space="0" w:color="auto"/>
          </w:divBdr>
        </w:div>
        <w:div w:id="1221094386">
          <w:marLeft w:val="640"/>
          <w:marRight w:val="0"/>
          <w:marTop w:val="0"/>
          <w:marBottom w:val="0"/>
          <w:divBdr>
            <w:top w:val="none" w:sz="0" w:space="0" w:color="auto"/>
            <w:left w:val="none" w:sz="0" w:space="0" w:color="auto"/>
            <w:bottom w:val="none" w:sz="0" w:space="0" w:color="auto"/>
            <w:right w:val="none" w:sz="0" w:space="0" w:color="auto"/>
          </w:divBdr>
        </w:div>
        <w:div w:id="915210358">
          <w:marLeft w:val="640"/>
          <w:marRight w:val="0"/>
          <w:marTop w:val="0"/>
          <w:marBottom w:val="0"/>
          <w:divBdr>
            <w:top w:val="none" w:sz="0" w:space="0" w:color="auto"/>
            <w:left w:val="none" w:sz="0" w:space="0" w:color="auto"/>
            <w:bottom w:val="none" w:sz="0" w:space="0" w:color="auto"/>
            <w:right w:val="none" w:sz="0" w:space="0" w:color="auto"/>
          </w:divBdr>
        </w:div>
        <w:div w:id="227955899">
          <w:marLeft w:val="640"/>
          <w:marRight w:val="0"/>
          <w:marTop w:val="0"/>
          <w:marBottom w:val="0"/>
          <w:divBdr>
            <w:top w:val="none" w:sz="0" w:space="0" w:color="auto"/>
            <w:left w:val="none" w:sz="0" w:space="0" w:color="auto"/>
            <w:bottom w:val="none" w:sz="0" w:space="0" w:color="auto"/>
            <w:right w:val="none" w:sz="0" w:space="0" w:color="auto"/>
          </w:divBdr>
        </w:div>
        <w:div w:id="2009089268">
          <w:marLeft w:val="640"/>
          <w:marRight w:val="0"/>
          <w:marTop w:val="0"/>
          <w:marBottom w:val="0"/>
          <w:divBdr>
            <w:top w:val="none" w:sz="0" w:space="0" w:color="auto"/>
            <w:left w:val="none" w:sz="0" w:space="0" w:color="auto"/>
            <w:bottom w:val="none" w:sz="0" w:space="0" w:color="auto"/>
            <w:right w:val="none" w:sz="0" w:space="0" w:color="auto"/>
          </w:divBdr>
        </w:div>
        <w:div w:id="1417047096">
          <w:marLeft w:val="640"/>
          <w:marRight w:val="0"/>
          <w:marTop w:val="0"/>
          <w:marBottom w:val="0"/>
          <w:divBdr>
            <w:top w:val="none" w:sz="0" w:space="0" w:color="auto"/>
            <w:left w:val="none" w:sz="0" w:space="0" w:color="auto"/>
            <w:bottom w:val="none" w:sz="0" w:space="0" w:color="auto"/>
            <w:right w:val="none" w:sz="0" w:space="0" w:color="auto"/>
          </w:divBdr>
        </w:div>
        <w:div w:id="1963415549">
          <w:marLeft w:val="640"/>
          <w:marRight w:val="0"/>
          <w:marTop w:val="0"/>
          <w:marBottom w:val="0"/>
          <w:divBdr>
            <w:top w:val="none" w:sz="0" w:space="0" w:color="auto"/>
            <w:left w:val="none" w:sz="0" w:space="0" w:color="auto"/>
            <w:bottom w:val="none" w:sz="0" w:space="0" w:color="auto"/>
            <w:right w:val="none" w:sz="0" w:space="0" w:color="auto"/>
          </w:divBdr>
        </w:div>
        <w:div w:id="183903748">
          <w:marLeft w:val="640"/>
          <w:marRight w:val="0"/>
          <w:marTop w:val="0"/>
          <w:marBottom w:val="0"/>
          <w:divBdr>
            <w:top w:val="none" w:sz="0" w:space="0" w:color="auto"/>
            <w:left w:val="none" w:sz="0" w:space="0" w:color="auto"/>
            <w:bottom w:val="none" w:sz="0" w:space="0" w:color="auto"/>
            <w:right w:val="none" w:sz="0" w:space="0" w:color="auto"/>
          </w:divBdr>
        </w:div>
        <w:div w:id="776875007">
          <w:marLeft w:val="640"/>
          <w:marRight w:val="0"/>
          <w:marTop w:val="0"/>
          <w:marBottom w:val="0"/>
          <w:divBdr>
            <w:top w:val="none" w:sz="0" w:space="0" w:color="auto"/>
            <w:left w:val="none" w:sz="0" w:space="0" w:color="auto"/>
            <w:bottom w:val="none" w:sz="0" w:space="0" w:color="auto"/>
            <w:right w:val="none" w:sz="0" w:space="0" w:color="auto"/>
          </w:divBdr>
        </w:div>
        <w:div w:id="1073435492">
          <w:marLeft w:val="640"/>
          <w:marRight w:val="0"/>
          <w:marTop w:val="0"/>
          <w:marBottom w:val="0"/>
          <w:divBdr>
            <w:top w:val="none" w:sz="0" w:space="0" w:color="auto"/>
            <w:left w:val="none" w:sz="0" w:space="0" w:color="auto"/>
            <w:bottom w:val="none" w:sz="0" w:space="0" w:color="auto"/>
            <w:right w:val="none" w:sz="0" w:space="0" w:color="auto"/>
          </w:divBdr>
        </w:div>
      </w:divsChild>
    </w:div>
    <w:div w:id="672343626">
      <w:bodyDiv w:val="1"/>
      <w:marLeft w:val="0"/>
      <w:marRight w:val="0"/>
      <w:marTop w:val="0"/>
      <w:marBottom w:val="0"/>
      <w:divBdr>
        <w:top w:val="none" w:sz="0" w:space="0" w:color="auto"/>
        <w:left w:val="none" w:sz="0" w:space="0" w:color="auto"/>
        <w:bottom w:val="none" w:sz="0" w:space="0" w:color="auto"/>
        <w:right w:val="none" w:sz="0" w:space="0" w:color="auto"/>
      </w:divBdr>
    </w:div>
    <w:div w:id="724717671">
      <w:bodyDiv w:val="1"/>
      <w:marLeft w:val="0"/>
      <w:marRight w:val="0"/>
      <w:marTop w:val="0"/>
      <w:marBottom w:val="0"/>
      <w:divBdr>
        <w:top w:val="none" w:sz="0" w:space="0" w:color="auto"/>
        <w:left w:val="none" w:sz="0" w:space="0" w:color="auto"/>
        <w:bottom w:val="none" w:sz="0" w:space="0" w:color="auto"/>
        <w:right w:val="none" w:sz="0" w:space="0" w:color="auto"/>
      </w:divBdr>
    </w:div>
    <w:div w:id="727415915">
      <w:bodyDiv w:val="1"/>
      <w:marLeft w:val="0"/>
      <w:marRight w:val="0"/>
      <w:marTop w:val="0"/>
      <w:marBottom w:val="0"/>
      <w:divBdr>
        <w:top w:val="none" w:sz="0" w:space="0" w:color="auto"/>
        <w:left w:val="none" w:sz="0" w:space="0" w:color="auto"/>
        <w:bottom w:val="none" w:sz="0" w:space="0" w:color="auto"/>
        <w:right w:val="none" w:sz="0" w:space="0" w:color="auto"/>
      </w:divBdr>
    </w:div>
    <w:div w:id="771708044">
      <w:bodyDiv w:val="1"/>
      <w:marLeft w:val="0"/>
      <w:marRight w:val="0"/>
      <w:marTop w:val="0"/>
      <w:marBottom w:val="0"/>
      <w:divBdr>
        <w:top w:val="none" w:sz="0" w:space="0" w:color="auto"/>
        <w:left w:val="none" w:sz="0" w:space="0" w:color="auto"/>
        <w:bottom w:val="none" w:sz="0" w:space="0" w:color="auto"/>
        <w:right w:val="none" w:sz="0" w:space="0" w:color="auto"/>
      </w:divBdr>
      <w:divsChild>
        <w:div w:id="2006396149">
          <w:marLeft w:val="640"/>
          <w:marRight w:val="0"/>
          <w:marTop w:val="0"/>
          <w:marBottom w:val="0"/>
          <w:divBdr>
            <w:top w:val="none" w:sz="0" w:space="0" w:color="auto"/>
            <w:left w:val="none" w:sz="0" w:space="0" w:color="auto"/>
            <w:bottom w:val="none" w:sz="0" w:space="0" w:color="auto"/>
            <w:right w:val="none" w:sz="0" w:space="0" w:color="auto"/>
          </w:divBdr>
        </w:div>
        <w:div w:id="645284958">
          <w:marLeft w:val="640"/>
          <w:marRight w:val="0"/>
          <w:marTop w:val="0"/>
          <w:marBottom w:val="0"/>
          <w:divBdr>
            <w:top w:val="none" w:sz="0" w:space="0" w:color="auto"/>
            <w:left w:val="none" w:sz="0" w:space="0" w:color="auto"/>
            <w:bottom w:val="none" w:sz="0" w:space="0" w:color="auto"/>
            <w:right w:val="none" w:sz="0" w:space="0" w:color="auto"/>
          </w:divBdr>
        </w:div>
        <w:div w:id="1751659827">
          <w:marLeft w:val="640"/>
          <w:marRight w:val="0"/>
          <w:marTop w:val="0"/>
          <w:marBottom w:val="0"/>
          <w:divBdr>
            <w:top w:val="none" w:sz="0" w:space="0" w:color="auto"/>
            <w:left w:val="none" w:sz="0" w:space="0" w:color="auto"/>
            <w:bottom w:val="none" w:sz="0" w:space="0" w:color="auto"/>
            <w:right w:val="none" w:sz="0" w:space="0" w:color="auto"/>
          </w:divBdr>
        </w:div>
        <w:div w:id="515728371">
          <w:marLeft w:val="640"/>
          <w:marRight w:val="0"/>
          <w:marTop w:val="0"/>
          <w:marBottom w:val="0"/>
          <w:divBdr>
            <w:top w:val="none" w:sz="0" w:space="0" w:color="auto"/>
            <w:left w:val="none" w:sz="0" w:space="0" w:color="auto"/>
            <w:bottom w:val="none" w:sz="0" w:space="0" w:color="auto"/>
            <w:right w:val="none" w:sz="0" w:space="0" w:color="auto"/>
          </w:divBdr>
        </w:div>
        <w:div w:id="1837115225">
          <w:marLeft w:val="640"/>
          <w:marRight w:val="0"/>
          <w:marTop w:val="0"/>
          <w:marBottom w:val="0"/>
          <w:divBdr>
            <w:top w:val="none" w:sz="0" w:space="0" w:color="auto"/>
            <w:left w:val="none" w:sz="0" w:space="0" w:color="auto"/>
            <w:bottom w:val="none" w:sz="0" w:space="0" w:color="auto"/>
            <w:right w:val="none" w:sz="0" w:space="0" w:color="auto"/>
          </w:divBdr>
        </w:div>
        <w:div w:id="1647782007">
          <w:marLeft w:val="640"/>
          <w:marRight w:val="0"/>
          <w:marTop w:val="0"/>
          <w:marBottom w:val="0"/>
          <w:divBdr>
            <w:top w:val="none" w:sz="0" w:space="0" w:color="auto"/>
            <w:left w:val="none" w:sz="0" w:space="0" w:color="auto"/>
            <w:bottom w:val="none" w:sz="0" w:space="0" w:color="auto"/>
            <w:right w:val="none" w:sz="0" w:space="0" w:color="auto"/>
          </w:divBdr>
        </w:div>
        <w:div w:id="735511080">
          <w:marLeft w:val="640"/>
          <w:marRight w:val="0"/>
          <w:marTop w:val="0"/>
          <w:marBottom w:val="0"/>
          <w:divBdr>
            <w:top w:val="none" w:sz="0" w:space="0" w:color="auto"/>
            <w:left w:val="none" w:sz="0" w:space="0" w:color="auto"/>
            <w:bottom w:val="none" w:sz="0" w:space="0" w:color="auto"/>
            <w:right w:val="none" w:sz="0" w:space="0" w:color="auto"/>
          </w:divBdr>
        </w:div>
        <w:div w:id="1030687253">
          <w:marLeft w:val="640"/>
          <w:marRight w:val="0"/>
          <w:marTop w:val="0"/>
          <w:marBottom w:val="0"/>
          <w:divBdr>
            <w:top w:val="none" w:sz="0" w:space="0" w:color="auto"/>
            <w:left w:val="none" w:sz="0" w:space="0" w:color="auto"/>
            <w:bottom w:val="none" w:sz="0" w:space="0" w:color="auto"/>
            <w:right w:val="none" w:sz="0" w:space="0" w:color="auto"/>
          </w:divBdr>
        </w:div>
        <w:div w:id="1784302353">
          <w:marLeft w:val="640"/>
          <w:marRight w:val="0"/>
          <w:marTop w:val="0"/>
          <w:marBottom w:val="0"/>
          <w:divBdr>
            <w:top w:val="none" w:sz="0" w:space="0" w:color="auto"/>
            <w:left w:val="none" w:sz="0" w:space="0" w:color="auto"/>
            <w:bottom w:val="none" w:sz="0" w:space="0" w:color="auto"/>
            <w:right w:val="none" w:sz="0" w:space="0" w:color="auto"/>
          </w:divBdr>
        </w:div>
        <w:div w:id="676731002">
          <w:marLeft w:val="640"/>
          <w:marRight w:val="0"/>
          <w:marTop w:val="0"/>
          <w:marBottom w:val="0"/>
          <w:divBdr>
            <w:top w:val="none" w:sz="0" w:space="0" w:color="auto"/>
            <w:left w:val="none" w:sz="0" w:space="0" w:color="auto"/>
            <w:bottom w:val="none" w:sz="0" w:space="0" w:color="auto"/>
            <w:right w:val="none" w:sz="0" w:space="0" w:color="auto"/>
          </w:divBdr>
        </w:div>
        <w:div w:id="1697804536">
          <w:marLeft w:val="640"/>
          <w:marRight w:val="0"/>
          <w:marTop w:val="0"/>
          <w:marBottom w:val="0"/>
          <w:divBdr>
            <w:top w:val="none" w:sz="0" w:space="0" w:color="auto"/>
            <w:left w:val="none" w:sz="0" w:space="0" w:color="auto"/>
            <w:bottom w:val="none" w:sz="0" w:space="0" w:color="auto"/>
            <w:right w:val="none" w:sz="0" w:space="0" w:color="auto"/>
          </w:divBdr>
        </w:div>
        <w:div w:id="1891261932">
          <w:marLeft w:val="640"/>
          <w:marRight w:val="0"/>
          <w:marTop w:val="0"/>
          <w:marBottom w:val="0"/>
          <w:divBdr>
            <w:top w:val="none" w:sz="0" w:space="0" w:color="auto"/>
            <w:left w:val="none" w:sz="0" w:space="0" w:color="auto"/>
            <w:bottom w:val="none" w:sz="0" w:space="0" w:color="auto"/>
            <w:right w:val="none" w:sz="0" w:space="0" w:color="auto"/>
          </w:divBdr>
        </w:div>
        <w:div w:id="1607274777">
          <w:marLeft w:val="640"/>
          <w:marRight w:val="0"/>
          <w:marTop w:val="0"/>
          <w:marBottom w:val="0"/>
          <w:divBdr>
            <w:top w:val="none" w:sz="0" w:space="0" w:color="auto"/>
            <w:left w:val="none" w:sz="0" w:space="0" w:color="auto"/>
            <w:bottom w:val="none" w:sz="0" w:space="0" w:color="auto"/>
            <w:right w:val="none" w:sz="0" w:space="0" w:color="auto"/>
          </w:divBdr>
        </w:div>
        <w:div w:id="2013606580">
          <w:marLeft w:val="640"/>
          <w:marRight w:val="0"/>
          <w:marTop w:val="0"/>
          <w:marBottom w:val="0"/>
          <w:divBdr>
            <w:top w:val="none" w:sz="0" w:space="0" w:color="auto"/>
            <w:left w:val="none" w:sz="0" w:space="0" w:color="auto"/>
            <w:bottom w:val="none" w:sz="0" w:space="0" w:color="auto"/>
            <w:right w:val="none" w:sz="0" w:space="0" w:color="auto"/>
          </w:divBdr>
        </w:div>
        <w:div w:id="1265916200">
          <w:marLeft w:val="640"/>
          <w:marRight w:val="0"/>
          <w:marTop w:val="0"/>
          <w:marBottom w:val="0"/>
          <w:divBdr>
            <w:top w:val="none" w:sz="0" w:space="0" w:color="auto"/>
            <w:left w:val="none" w:sz="0" w:space="0" w:color="auto"/>
            <w:bottom w:val="none" w:sz="0" w:space="0" w:color="auto"/>
            <w:right w:val="none" w:sz="0" w:space="0" w:color="auto"/>
          </w:divBdr>
        </w:div>
        <w:div w:id="2044986751">
          <w:marLeft w:val="640"/>
          <w:marRight w:val="0"/>
          <w:marTop w:val="0"/>
          <w:marBottom w:val="0"/>
          <w:divBdr>
            <w:top w:val="none" w:sz="0" w:space="0" w:color="auto"/>
            <w:left w:val="none" w:sz="0" w:space="0" w:color="auto"/>
            <w:bottom w:val="none" w:sz="0" w:space="0" w:color="auto"/>
            <w:right w:val="none" w:sz="0" w:space="0" w:color="auto"/>
          </w:divBdr>
        </w:div>
        <w:div w:id="1211960881">
          <w:marLeft w:val="640"/>
          <w:marRight w:val="0"/>
          <w:marTop w:val="0"/>
          <w:marBottom w:val="0"/>
          <w:divBdr>
            <w:top w:val="none" w:sz="0" w:space="0" w:color="auto"/>
            <w:left w:val="none" w:sz="0" w:space="0" w:color="auto"/>
            <w:bottom w:val="none" w:sz="0" w:space="0" w:color="auto"/>
            <w:right w:val="none" w:sz="0" w:space="0" w:color="auto"/>
          </w:divBdr>
        </w:div>
        <w:div w:id="1511410881">
          <w:marLeft w:val="640"/>
          <w:marRight w:val="0"/>
          <w:marTop w:val="0"/>
          <w:marBottom w:val="0"/>
          <w:divBdr>
            <w:top w:val="none" w:sz="0" w:space="0" w:color="auto"/>
            <w:left w:val="none" w:sz="0" w:space="0" w:color="auto"/>
            <w:bottom w:val="none" w:sz="0" w:space="0" w:color="auto"/>
            <w:right w:val="none" w:sz="0" w:space="0" w:color="auto"/>
          </w:divBdr>
        </w:div>
        <w:div w:id="85462788">
          <w:marLeft w:val="640"/>
          <w:marRight w:val="0"/>
          <w:marTop w:val="0"/>
          <w:marBottom w:val="0"/>
          <w:divBdr>
            <w:top w:val="none" w:sz="0" w:space="0" w:color="auto"/>
            <w:left w:val="none" w:sz="0" w:space="0" w:color="auto"/>
            <w:bottom w:val="none" w:sz="0" w:space="0" w:color="auto"/>
            <w:right w:val="none" w:sz="0" w:space="0" w:color="auto"/>
          </w:divBdr>
        </w:div>
        <w:div w:id="1501580251">
          <w:marLeft w:val="640"/>
          <w:marRight w:val="0"/>
          <w:marTop w:val="0"/>
          <w:marBottom w:val="0"/>
          <w:divBdr>
            <w:top w:val="none" w:sz="0" w:space="0" w:color="auto"/>
            <w:left w:val="none" w:sz="0" w:space="0" w:color="auto"/>
            <w:bottom w:val="none" w:sz="0" w:space="0" w:color="auto"/>
            <w:right w:val="none" w:sz="0" w:space="0" w:color="auto"/>
          </w:divBdr>
        </w:div>
        <w:div w:id="1725520994">
          <w:marLeft w:val="640"/>
          <w:marRight w:val="0"/>
          <w:marTop w:val="0"/>
          <w:marBottom w:val="0"/>
          <w:divBdr>
            <w:top w:val="none" w:sz="0" w:space="0" w:color="auto"/>
            <w:left w:val="none" w:sz="0" w:space="0" w:color="auto"/>
            <w:bottom w:val="none" w:sz="0" w:space="0" w:color="auto"/>
            <w:right w:val="none" w:sz="0" w:space="0" w:color="auto"/>
          </w:divBdr>
        </w:div>
        <w:div w:id="584607604">
          <w:marLeft w:val="640"/>
          <w:marRight w:val="0"/>
          <w:marTop w:val="0"/>
          <w:marBottom w:val="0"/>
          <w:divBdr>
            <w:top w:val="none" w:sz="0" w:space="0" w:color="auto"/>
            <w:left w:val="none" w:sz="0" w:space="0" w:color="auto"/>
            <w:bottom w:val="none" w:sz="0" w:space="0" w:color="auto"/>
            <w:right w:val="none" w:sz="0" w:space="0" w:color="auto"/>
          </w:divBdr>
        </w:div>
        <w:div w:id="817184012">
          <w:marLeft w:val="640"/>
          <w:marRight w:val="0"/>
          <w:marTop w:val="0"/>
          <w:marBottom w:val="0"/>
          <w:divBdr>
            <w:top w:val="none" w:sz="0" w:space="0" w:color="auto"/>
            <w:left w:val="none" w:sz="0" w:space="0" w:color="auto"/>
            <w:bottom w:val="none" w:sz="0" w:space="0" w:color="auto"/>
            <w:right w:val="none" w:sz="0" w:space="0" w:color="auto"/>
          </w:divBdr>
        </w:div>
        <w:div w:id="1156454251">
          <w:marLeft w:val="640"/>
          <w:marRight w:val="0"/>
          <w:marTop w:val="0"/>
          <w:marBottom w:val="0"/>
          <w:divBdr>
            <w:top w:val="none" w:sz="0" w:space="0" w:color="auto"/>
            <w:left w:val="none" w:sz="0" w:space="0" w:color="auto"/>
            <w:bottom w:val="none" w:sz="0" w:space="0" w:color="auto"/>
            <w:right w:val="none" w:sz="0" w:space="0" w:color="auto"/>
          </w:divBdr>
        </w:div>
      </w:divsChild>
    </w:div>
    <w:div w:id="825827477">
      <w:bodyDiv w:val="1"/>
      <w:marLeft w:val="0"/>
      <w:marRight w:val="0"/>
      <w:marTop w:val="0"/>
      <w:marBottom w:val="0"/>
      <w:divBdr>
        <w:top w:val="none" w:sz="0" w:space="0" w:color="auto"/>
        <w:left w:val="none" w:sz="0" w:space="0" w:color="auto"/>
        <w:bottom w:val="none" w:sz="0" w:space="0" w:color="auto"/>
        <w:right w:val="none" w:sz="0" w:space="0" w:color="auto"/>
      </w:divBdr>
    </w:div>
    <w:div w:id="860776170">
      <w:bodyDiv w:val="1"/>
      <w:marLeft w:val="0"/>
      <w:marRight w:val="0"/>
      <w:marTop w:val="0"/>
      <w:marBottom w:val="0"/>
      <w:divBdr>
        <w:top w:val="none" w:sz="0" w:space="0" w:color="auto"/>
        <w:left w:val="none" w:sz="0" w:space="0" w:color="auto"/>
        <w:bottom w:val="none" w:sz="0" w:space="0" w:color="auto"/>
        <w:right w:val="none" w:sz="0" w:space="0" w:color="auto"/>
      </w:divBdr>
    </w:div>
    <w:div w:id="877279684">
      <w:bodyDiv w:val="1"/>
      <w:marLeft w:val="0"/>
      <w:marRight w:val="0"/>
      <w:marTop w:val="0"/>
      <w:marBottom w:val="0"/>
      <w:divBdr>
        <w:top w:val="none" w:sz="0" w:space="0" w:color="auto"/>
        <w:left w:val="none" w:sz="0" w:space="0" w:color="auto"/>
        <w:bottom w:val="none" w:sz="0" w:space="0" w:color="auto"/>
        <w:right w:val="none" w:sz="0" w:space="0" w:color="auto"/>
      </w:divBdr>
    </w:div>
    <w:div w:id="885869873">
      <w:bodyDiv w:val="1"/>
      <w:marLeft w:val="0"/>
      <w:marRight w:val="0"/>
      <w:marTop w:val="0"/>
      <w:marBottom w:val="0"/>
      <w:divBdr>
        <w:top w:val="none" w:sz="0" w:space="0" w:color="auto"/>
        <w:left w:val="none" w:sz="0" w:space="0" w:color="auto"/>
        <w:bottom w:val="none" w:sz="0" w:space="0" w:color="auto"/>
        <w:right w:val="none" w:sz="0" w:space="0" w:color="auto"/>
      </w:divBdr>
      <w:divsChild>
        <w:div w:id="479734272">
          <w:marLeft w:val="640"/>
          <w:marRight w:val="0"/>
          <w:marTop w:val="0"/>
          <w:marBottom w:val="0"/>
          <w:divBdr>
            <w:top w:val="none" w:sz="0" w:space="0" w:color="auto"/>
            <w:left w:val="none" w:sz="0" w:space="0" w:color="auto"/>
            <w:bottom w:val="none" w:sz="0" w:space="0" w:color="auto"/>
            <w:right w:val="none" w:sz="0" w:space="0" w:color="auto"/>
          </w:divBdr>
        </w:div>
        <w:div w:id="1673412841">
          <w:marLeft w:val="640"/>
          <w:marRight w:val="0"/>
          <w:marTop w:val="0"/>
          <w:marBottom w:val="0"/>
          <w:divBdr>
            <w:top w:val="none" w:sz="0" w:space="0" w:color="auto"/>
            <w:left w:val="none" w:sz="0" w:space="0" w:color="auto"/>
            <w:bottom w:val="none" w:sz="0" w:space="0" w:color="auto"/>
            <w:right w:val="none" w:sz="0" w:space="0" w:color="auto"/>
          </w:divBdr>
        </w:div>
        <w:div w:id="1658654931">
          <w:marLeft w:val="640"/>
          <w:marRight w:val="0"/>
          <w:marTop w:val="0"/>
          <w:marBottom w:val="0"/>
          <w:divBdr>
            <w:top w:val="none" w:sz="0" w:space="0" w:color="auto"/>
            <w:left w:val="none" w:sz="0" w:space="0" w:color="auto"/>
            <w:bottom w:val="none" w:sz="0" w:space="0" w:color="auto"/>
            <w:right w:val="none" w:sz="0" w:space="0" w:color="auto"/>
          </w:divBdr>
        </w:div>
        <w:div w:id="791363786">
          <w:marLeft w:val="640"/>
          <w:marRight w:val="0"/>
          <w:marTop w:val="0"/>
          <w:marBottom w:val="0"/>
          <w:divBdr>
            <w:top w:val="none" w:sz="0" w:space="0" w:color="auto"/>
            <w:left w:val="none" w:sz="0" w:space="0" w:color="auto"/>
            <w:bottom w:val="none" w:sz="0" w:space="0" w:color="auto"/>
            <w:right w:val="none" w:sz="0" w:space="0" w:color="auto"/>
          </w:divBdr>
        </w:div>
        <w:div w:id="1881283094">
          <w:marLeft w:val="640"/>
          <w:marRight w:val="0"/>
          <w:marTop w:val="0"/>
          <w:marBottom w:val="0"/>
          <w:divBdr>
            <w:top w:val="none" w:sz="0" w:space="0" w:color="auto"/>
            <w:left w:val="none" w:sz="0" w:space="0" w:color="auto"/>
            <w:bottom w:val="none" w:sz="0" w:space="0" w:color="auto"/>
            <w:right w:val="none" w:sz="0" w:space="0" w:color="auto"/>
          </w:divBdr>
        </w:div>
        <w:div w:id="1329747288">
          <w:marLeft w:val="640"/>
          <w:marRight w:val="0"/>
          <w:marTop w:val="0"/>
          <w:marBottom w:val="0"/>
          <w:divBdr>
            <w:top w:val="none" w:sz="0" w:space="0" w:color="auto"/>
            <w:left w:val="none" w:sz="0" w:space="0" w:color="auto"/>
            <w:bottom w:val="none" w:sz="0" w:space="0" w:color="auto"/>
            <w:right w:val="none" w:sz="0" w:space="0" w:color="auto"/>
          </w:divBdr>
        </w:div>
        <w:div w:id="1531409926">
          <w:marLeft w:val="640"/>
          <w:marRight w:val="0"/>
          <w:marTop w:val="0"/>
          <w:marBottom w:val="0"/>
          <w:divBdr>
            <w:top w:val="none" w:sz="0" w:space="0" w:color="auto"/>
            <w:left w:val="none" w:sz="0" w:space="0" w:color="auto"/>
            <w:bottom w:val="none" w:sz="0" w:space="0" w:color="auto"/>
            <w:right w:val="none" w:sz="0" w:space="0" w:color="auto"/>
          </w:divBdr>
        </w:div>
        <w:div w:id="237523759">
          <w:marLeft w:val="640"/>
          <w:marRight w:val="0"/>
          <w:marTop w:val="0"/>
          <w:marBottom w:val="0"/>
          <w:divBdr>
            <w:top w:val="none" w:sz="0" w:space="0" w:color="auto"/>
            <w:left w:val="none" w:sz="0" w:space="0" w:color="auto"/>
            <w:bottom w:val="none" w:sz="0" w:space="0" w:color="auto"/>
            <w:right w:val="none" w:sz="0" w:space="0" w:color="auto"/>
          </w:divBdr>
        </w:div>
        <w:div w:id="1510289907">
          <w:marLeft w:val="640"/>
          <w:marRight w:val="0"/>
          <w:marTop w:val="0"/>
          <w:marBottom w:val="0"/>
          <w:divBdr>
            <w:top w:val="none" w:sz="0" w:space="0" w:color="auto"/>
            <w:left w:val="none" w:sz="0" w:space="0" w:color="auto"/>
            <w:bottom w:val="none" w:sz="0" w:space="0" w:color="auto"/>
            <w:right w:val="none" w:sz="0" w:space="0" w:color="auto"/>
          </w:divBdr>
        </w:div>
        <w:div w:id="238708515">
          <w:marLeft w:val="640"/>
          <w:marRight w:val="0"/>
          <w:marTop w:val="0"/>
          <w:marBottom w:val="0"/>
          <w:divBdr>
            <w:top w:val="none" w:sz="0" w:space="0" w:color="auto"/>
            <w:left w:val="none" w:sz="0" w:space="0" w:color="auto"/>
            <w:bottom w:val="none" w:sz="0" w:space="0" w:color="auto"/>
            <w:right w:val="none" w:sz="0" w:space="0" w:color="auto"/>
          </w:divBdr>
        </w:div>
        <w:div w:id="1356535794">
          <w:marLeft w:val="640"/>
          <w:marRight w:val="0"/>
          <w:marTop w:val="0"/>
          <w:marBottom w:val="0"/>
          <w:divBdr>
            <w:top w:val="none" w:sz="0" w:space="0" w:color="auto"/>
            <w:left w:val="none" w:sz="0" w:space="0" w:color="auto"/>
            <w:bottom w:val="none" w:sz="0" w:space="0" w:color="auto"/>
            <w:right w:val="none" w:sz="0" w:space="0" w:color="auto"/>
          </w:divBdr>
        </w:div>
        <w:div w:id="971710415">
          <w:marLeft w:val="640"/>
          <w:marRight w:val="0"/>
          <w:marTop w:val="0"/>
          <w:marBottom w:val="0"/>
          <w:divBdr>
            <w:top w:val="none" w:sz="0" w:space="0" w:color="auto"/>
            <w:left w:val="none" w:sz="0" w:space="0" w:color="auto"/>
            <w:bottom w:val="none" w:sz="0" w:space="0" w:color="auto"/>
            <w:right w:val="none" w:sz="0" w:space="0" w:color="auto"/>
          </w:divBdr>
        </w:div>
        <w:div w:id="1068304286">
          <w:marLeft w:val="640"/>
          <w:marRight w:val="0"/>
          <w:marTop w:val="0"/>
          <w:marBottom w:val="0"/>
          <w:divBdr>
            <w:top w:val="none" w:sz="0" w:space="0" w:color="auto"/>
            <w:left w:val="none" w:sz="0" w:space="0" w:color="auto"/>
            <w:bottom w:val="none" w:sz="0" w:space="0" w:color="auto"/>
            <w:right w:val="none" w:sz="0" w:space="0" w:color="auto"/>
          </w:divBdr>
        </w:div>
        <w:div w:id="2016758694">
          <w:marLeft w:val="640"/>
          <w:marRight w:val="0"/>
          <w:marTop w:val="0"/>
          <w:marBottom w:val="0"/>
          <w:divBdr>
            <w:top w:val="none" w:sz="0" w:space="0" w:color="auto"/>
            <w:left w:val="none" w:sz="0" w:space="0" w:color="auto"/>
            <w:bottom w:val="none" w:sz="0" w:space="0" w:color="auto"/>
            <w:right w:val="none" w:sz="0" w:space="0" w:color="auto"/>
          </w:divBdr>
        </w:div>
        <w:div w:id="1805930255">
          <w:marLeft w:val="640"/>
          <w:marRight w:val="0"/>
          <w:marTop w:val="0"/>
          <w:marBottom w:val="0"/>
          <w:divBdr>
            <w:top w:val="none" w:sz="0" w:space="0" w:color="auto"/>
            <w:left w:val="none" w:sz="0" w:space="0" w:color="auto"/>
            <w:bottom w:val="none" w:sz="0" w:space="0" w:color="auto"/>
            <w:right w:val="none" w:sz="0" w:space="0" w:color="auto"/>
          </w:divBdr>
        </w:div>
        <w:div w:id="560288105">
          <w:marLeft w:val="640"/>
          <w:marRight w:val="0"/>
          <w:marTop w:val="0"/>
          <w:marBottom w:val="0"/>
          <w:divBdr>
            <w:top w:val="none" w:sz="0" w:space="0" w:color="auto"/>
            <w:left w:val="none" w:sz="0" w:space="0" w:color="auto"/>
            <w:bottom w:val="none" w:sz="0" w:space="0" w:color="auto"/>
            <w:right w:val="none" w:sz="0" w:space="0" w:color="auto"/>
          </w:divBdr>
        </w:div>
        <w:div w:id="262035025">
          <w:marLeft w:val="640"/>
          <w:marRight w:val="0"/>
          <w:marTop w:val="0"/>
          <w:marBottom w:val="0"/>
          <w:divBdr>
            <w:top w:val="none" w:sz="0" w:space="0" w:color="auto"/>
            <w:left w:val="none" w:sz="0" w:space="0" w:color="auto"/>
            <w:bottom w:val="none" w:sz="0" w:space="0" w:color="auto"/>
            <w:right w:val="none" w:sz="0" w:space="0" w:color="auto"/>
          </w:divBdr>
        </w:div>
        <w:div w:id="199368130">
          <w:marLeft w:val="640"/>
          <w:marRight w:val="0"/>
          <w:marTop w:val="0"/>
          <w:marBottom w:val="0"/>
          <w:divBdr>
            <w:top w:val="none" w:sz="0" w:space="0" w:color="auto"/>
            <w:left w:val="none" w:sz="0" w:space="0" w:color="auto"/>
            <w:bottom w:val="none" w:sz="0" w:space="0" w:color="auto"/>
            <w:right w:val="none" w:sz="0" w:space="0" w:color="auto"/>
          </w:divBdr>
        </w:div>
        <w:div w:id="1188328959">
          <w:marLeft w:val="640"/>
          <w:marRight w:val="0"/>
          <w:marTop w:val="0"/>
          <w:marBottom w:val="0"/>
          <w:divBdr>
            <w:top w:val="none" w:sz="0" w:space="0" w:color="auto"/>
            <w:left w:val="none" w:sz="0" w:space="0" w:color="auto"/>
            <w:bottom w:val="none" w:sz="0" w:space="0" w:color="auto"/>
            <w:right w:val="none" w:sz="0" w:space="0" w:color="auto"/>
          </w:divBdr>
        </w:div>
        <w:div w:id="1644891909">
          <w:marLeft w:val="640"/>
          <w:marRight w:val="0"/>
          <w:marTop w:val="0"/>
          <w:marBottom w:val="0"/>
          <w:divBdr>
            <w:top w:val="none" w:sz="0" w:space="0" w:color="auto"/>
            <w:left w:val="none" w:sz="0" w:space="0" w:color="auto"/>
            <w:bottom w:val="none" w:sz="0" w:space="0" w:color="auto"/>
            <w:right w:val="none" w:sz="0" w:space="0" w:color="auto"/>
          </w:divBdr>
        </w:div>
        <w:div w:id="2107191054">
          <w:marLeft w:val="640"/>
          <w:marRight w:val="0"/>
          <w:marTop w:val="0"/>
          <w:marBottom w:val="0"/>
          <w:divBdr>
            <w:top w:val="none" w:sz="0" w:space="0" w:color="auto"/>
            <w:left w:val="none" w:sz="0" w:space="0" w:color="auto"/>
            <w:bottom w:val="none" w:sz="0" w:space="0" w:color="auto"/>
            <w:right w:val="none" w:sz="0" w:space="0" w:color="auto"/>
          </w:divBdr>
        </w:div>
        <w:div w:id="1305427415">
          <w:marLeft w:val="640"/>
          <w:marRight w:val="0"/>
          <w:marTop w:val="0"/>
          <w:marBottom w:val="0"/>
          <w:divBdr>
            <w:top w:val="none" w:sz="0" w:space="0" w:color="auto"/>
            <w:left w:val="none" w:sz="0" w:space="0" w:color="auto"/>
            <w:bottom w:val="none" w:sz="0" w:space="0" w:color="auto"/>
            <w:right w:val="none" w:sz="0" w:space="0" w:color="auto"/>
          </w:divBdr>
        </w:div>
        <w:div w:id="1487547494">
          <w:marLeft w:val="640"/>
          <w:marRight w:val="0"/>
          <w:marTop w:val="0"/>
          <w:marBottom w:val="0"/>
          <w:divBdr>
            <w:top w:val="none" w:sz="0" w:space="0" w:color="auto"/>
            <w:left w:val="none" w:sz="0" w:space="0" w:color="auto"/>
            <w:bottom w:val="none" w:sz="0" w:space="0" w:color="auto"/>
            <w:right w:val="none" w:sz="0" w:space="0" w:color="auto"/>
          </w:divBdr>
        </w:div>
      </w:divsChild>
    </w:div>
    <w:div w:id="892810607">
      <w:bodyDiv w:val="1"/>
      <w:marLeft w:val="0"/>
      <w:marRight w:val="0"/>
      <w:marTop w:val="0"/>
      <w:marBottom w:val="0"/>
      <w:divBdr>
        <w:top w:val="none" w:sz="0" w:space="0" w:color="auto"/>
        <w:left w:val="none" w:sz="0" w:space="0" w:color="auto"/>
        <w:bottom w:val="none" w:sz="0" w:space="0" w:color="auto"/>
        <w:right w:val="none" w:sz="0" w:space="0" w:color="auto"/>
      </w:divBdr>
    </w:div>
    <w:div w:id="896404347">
      <w:bodyDiv w:val="1"/>
      <w:marLeft w:val="0"/>
      <w:marRight w:val="0"/>
      <w:marTop w:val="0"/>
      <w:marBottom w:val="0"/>
      <w:divBdr>
        <w:top w:val="none" w:sz="0" w:space="0" w:color="auto"/>
        <w:left w:val="none" w:sz="0" w:space="0" w:color="auto"/>
        <w:bottom w:val="none" w:sz="0" w:space="0" w:color="auto"/>
        <w:right w:val="none" w:sz="0" w:space="0" w:color="auto"/>
      </w:divBdr>
    </w:div>
    <w:div w:id="911893929">
      <w:bodyDiv w:val="1"/>
      <w:marLeft w:val="0"/>
      <w:marRight w:val="0"/>
      <w:marTop w:val="0"/>
      <w:marBottom w:val="0"/>
      <w:divBdr>
        <w:top w:val="none" w:sz="0" w:space="0" w:color="auto"/>
        <w:left w:val="none" w:sz="0" w:space="0" w:color="auto"/>
        <w:bottom w:val="none" w:sz="0" w:space="0" w:color="auto"/>
        <w:right w:val="none" w:sz="0" w:space="0" w:color="auto"/>
      </w:divBdr>
      <w:divsChild>
        <w:div w:id="1878541953">
          <w:marLeft w:val="640"/>
          <w:marRight w:val="0"/>
          <w:marTop w:val="0"/>
          <w:marBottom w:val="0"/>
          <w:divBdr>
            <w:top w:val="none" w:sz="0" w:space="0" w:color="auto"/>
            <w:left w:val="none" w:sz="0" w:space="0" w:color="auto"/>
            <w:bottom w:val="none" w:sz="0" w:space="0" w:color="auto"/>
            <w:right w:val="none" w:sz="0" w:space="0" w:color="auto"/>
          </w:divBdr>
        </w:div>
        <w:div w:id="436756030">
          <w:marLeft w:val="640"/>
          <w:marRight w:val="0"/>
          <w:marTop w:val="0"/>
          <w:marBottom w:val="0"/>
          <w:divBdr>
            <w:top w:val="none" w:sz="0" w:space="0" w:color="auto"/>
            <w:left w:val="none" w:sz="0" w:space="0" w:color="auto"/>
            <w:bottom w:val="none" w:sz="0" w:space="0" w:color="auto"/>
            <w:right w:val="none" w:sz="0" w:space="0" w:color="auto"/>
          </w:divBdr>
        </w:div>
        <w:div w:id="965164597">
          <w:marLeft w:val="640"/>
          <w:marRight w:val="0"/>
          <w:marTop w:val="0"/>
          <w:marBottom w:val="0"/>
          <w:divBdr>
            <w:top w:val="none" w:sz="0" w:space="0" w:color="auto"/>
            <w:left w:val="none" w:sz="0" w:space="0" w:color="auto"/>
            <w:bottom w:val="none" w:sz="0" w:space="0" w:color="auto"/>
            <w:right w:val="none" w:sz="0" w:space="0" w:color="auto"/>
          </w:divBdr>
        </w:div>
        <w:div w:id="1475875859">
          <w:marLeft w:val="640"/>
          <w:marRight w:val="0"/>
          <w:marTop w:val="0"/>
          <w:marBottom w:val="0"/>
          <w:divBdr>
            <w:top w:val="none" w:sz="0" w:space="0" w:color="auto"/>
            <w:left w:val="none" w:sz="0" w:space="0" w:color="auto"/>
            <w:bottom w:val="none" w:sz="0" w:space="0" w:color="auto"/>
            <w:right w:val="none" w:sz="0" w:space="0" w:color="auto"/>
          </w:divBdr>
        </w:div>
        <w:div w:id="390156712">
          <w:marLeft w:val="640"/>
          <w:marRight w:val="0"/>
          <w:marTop w:val="0"/>
          <w:marBottom w:val="0"/>
          <w:divBdr>
            <w:top w:val="none" w:sz="0" w:space="0" w:color="auto"/>
            <w:left w:val="none" w:sz="0" w:space="0" w:color="auto"/>
            <w:bottom w:val="none" w:sz="0" w:space="0" w:color="auto"/>
            <w:right w:val="none" w:sz="0" w:space="0" w:color="auto"/>
          </w:divBdr>
        </w:div>
        <w:div w:id="368145665">
          <w:marLeft w:val="640"/>
          <w:marRight w:val="0"/>
          <w:marTop w:val="0"/>
          <w:marBottom w:val="0"/>
          <w:divBdr>
            <w:top w:val="none" w:sz="0" w:space="0" w:color="auto"/>
            <w:left w:val="none" w:sz="0" w:space="0" w:color="auto"/>
            <w:bottom w:val="none" w:sz="0" w:space="0" w:color="auto"/>
            <w:right w:val="none" w:sz="0" w:space="0" w:color="auto"/>
          </w:divBdr>
        </w:div>
        <w:div w:id="694160666">
          <w:marLeft w:val="640"/>
          <w:marRight w:val="0"/>
          <w:marTop w:val="0"/>
          <w:marBottom w:val="0"/>
          <w:divBdr>
            <w:top w:val="none" w:sz="0" w:space="0" w:color="auto"/>
            <w:left w:val="none" w:sz="0" w:space="0" w:color="auto"/>
            <w:bottom w:val="none" w:sz="0" w:space="0" w:color="auto"/>
            <w:right w:val="none" w:sz="0" w:space="0" w:color="auto"/>
          </w:divBdr>
        </w:div>
        <w:div w:id="1409960624">
          <w:marLeft w:val="640"/>
          <w:marRight w:val="0"/>
          <w:marTop w:val="0"/>
          <w:marBottom w:val="0"/>
          <w:divBdr>
            <w:top w:val="none" w:sz="0" w:space="0" w:color="auto"/>
            <w:left w:val="none" w:sz="0" w:space="0" w:color="auto"/>
            <w:bottom w:val="none" w:sz="0" w:space="0" w:color="auto"/>
            <w:right w:val="none" w:sz="0" w:space="0" w:color="auto"/>
          </w:divBdr>
        </w:div>
        <w:div w:id="2047287282">
          <w:marLeft w:val="640"/>
          <w:marRight w:val="0"/>
          <w:marTop w:val="0"/>
          <w:marBottom w:val="0"/>
          <w:divBdr>
            <w:top w:val="none" w:sz="0" w:space="0" w:color="auto"/>
            <w:left w:val="none" w:sz="0" w:space="0" w:color="auto"/>
            <w:bottom w:val="none" w:sz="0" w:space="0" w:color="auto"/>
            <w:right w:val="none" w:sz="0" w:space="0" w:color="auto"/>
          </w:divBdr>
        </w:div>
        <w:div w:id="196747669">
          <w:marLeft w:val="640"/>
          <w:marRight w:val="0"/>
          <w:marTop w:val="0"/>
          <w:marBottom w:val="0"/>
          <w:divBdr>
            <w:top w:val="none" w:sz="0" w:space="0" w:color="auto"/>
            <w:left w:val="none" w:sz="0" w:space="0" w:color="auto"/>
            <w:bottom w:val="none" w:sz="0" w:space="0" w:color="auto"/>
            <w:right w:val="none" w:sz="0" w:space="0" w:color="auto"/>
          </w:divBdr>
        </w:div>
        <w:div w:id="1963416393">
          <w:marLeft w:val="640"/>
          <w:marRight w:val="0"/>
          <w:marTop w:val="0"/>
          <w:marBottom w:val="0"/>
          <w:divBdr>
            <w:top w:val="none" w:sz="0" w:space="0" w:color="auto"/>
            <w:left w:val="none" w:sz="0" w:space="0" w:color="auto"/>
            <w:bottom w:val="none" w:sz="0" w:space="0" w:color="auto"/>
            <w:right w:val="none" w:sz="0" w:space="0" w:color="auto"/>
          </w:divBdr>
        </w:div>
        <w:div w:id="887030929">
          <w:marLeft w:val="640"/>
          <w:marRight w:val="0"/>
          <w:marTop w:val="0"/>
          <w:marBottom w:val="0"/>
          <w:divBdr>
            <w:top w:val="none" w:sz="0" w:space="0" w:color="auto"/>
            <w:left w:val="none" w:sz="0" w:space="0" w:color="auto"/>
            <w:bottom w:val="none" w:sz="0" w:space="0" w:color="auto"/>
            <w:right w:val="none" w:sz="0" w:space="0" w:color="auto"/>
          </w:divBdr>
        </w:div>
        <w:div w:id="1474441940">
          <w:marLeft w:val="640"/>
          <w:marRight w:val="0"/>
          <w:marTop w:val="0"/>
          <w:marBottom w:val="0"/>
          <w:divBdr>
            <w:top w:val="none" w:sz="0" w:space="0" w:color="auto"/>
            <w:left w:val="none" w:sz="0" w:space="0" w:color="auto"/>
            <w:bottom w:val="none" w:sz="0" w:space="0" w:color="auto"/>
            <w:right w:val="none" w:sz="0" w:space="0" w:color="auto"/>
          </w:divBdr>
        </w:div>
        <w:div w:id="1018586184">
          <w:marLeft w:val="640"/>
          <w:marRight w:val="0"/>
          <w:marTop w:val="0"/>
          <w:marBottom w:val="0"/>
          <w:divBdr>
            <w:top w:val="none" w:sz="0" w:space="0" w:color="auto"/>
            <w:left w:val="none" w:sz="0" w:space="0" w:color="auto"/>
            <w:bottom w:val="none" w:sz="0" w:space="0" w:color="auto"/>
            <w:right w:val="none" w:sz="0" w:space="0" w:color="auto"/>
          </w:divBdr>
        </w:div>
        <w:div w:id="194851960">
          <w:marLeft w:val="640"/>
          <w:marRight w:val="0"/>
          <w:marTop w:val="0"/>
          <w:marBottom w:val="0"/>
          <w:divBdr>
            <w:top w:val="none" w:sz="0" w:space="0" w:color="auto"/>
            <w:left w:val="none" w:sz="0" w:space="0" w:color="auto"/>
            <w:bottom w:val="none" w:sz="0" w:space="0" w:color="auto"/>
            <w:right w:val="none" w:sz="0" w:space="0" w:color="auto"/>
          </w:divBdr>
        </w:div>
        <w:div w:id="1691222861">
          <w:marLeft w:val="640"/>
          <w:marRight w:val="0"/>
          <w:marTop w:val="0"/>
          <w:marBottom w:val="0"/>
          <w:divBdr>
            <w:top w:val="none" w:sz="0" w:space="0" w:color="auto"/>
            <w:left w:val="none" w:sz="0" w:space="0" w:color="auto"/>
            <w:bottom w:val="none" w:sz="0" w:space="0" w:color="auto"/>
            <w:right w:val="none" w:sz="0" w:space="0" w:color="auto"/>
          </w:divBdr>
        </w:div>
        <w:div w:id="233206128">
          <w:marLeft w:val="640"/>
          <w:marRight w:val="0"/>
          <w:marTop w:val="0"/>
          <w:marBottom w:val="0"/>
          <w:divBdr>
            <w:top w:val="none" w:sz="0" w:space="0" w:color="auto"/>
            <w:left w:val="none" w:sz="0" w:space="0" w:color="auto"/>
            <w:bottom w:val="none" w:sz="0" w:space="0" w:color="auto"/>
            <w:right w:val="none" w:sz="0" w:space="0" w:color="auto"/>
          </w:divBdr>
        </w:div>
        <w:div w:id="131287280">
          <w:marLeft w:val="640"/>
          <w:marRight w:val="0"/>
          <w:marTop w:val="0"/>
          <w:marBottom w:val="0"/>
          <w:divBdr>
            <w:top w:val="none" w:sz="0" w:space="0" w:color="auto"/>
            <w:left w:val="none" w:sz="0" w:space="0" w:color="auto"/>
            <w:bottom w:val="none" w:sz="0" w:space="0" w:color="auto"/>
            <w:right w:val="none" w:sz="0" w:space="0" w:color="auto"/>
          </w:divBdr>
        </w:div>
        <w:div w:id="2079211441">
          <w:marLeft w:val="640"/>
          <w:marRight w:val="0"/>
          <w:marTop w:val="0"/>
          <w:marBottom w:val="0"/>
          <w:divBdr>
            <w:top w:val="none" w:sz="0" w:space="0" w:color="auto"/>
            <w:left w:val="none" w:sz="0" w:space="0" w:color="auto"/>
            <w:bottom w:val="none" w:sz="0" w:space="0" w:color="auto"/>
            <w:right w:val="none" w:sz="0" w:space="0" w:color="auto"/>
          </w:divBdr>
        </w:div>
        <w:div w:id="791484846">
          <w:marLeft w:val="640"/>
          <w:marRight w:val="0"/>
          <w:marTop w:val="0"/>
          <w:marBottom w:val="0"/>
          <w:divBdr>
            <w:top w:val="none" w:sz="0" w:space="0" w:color="auto"/>
            <w:left w:val="none" w:sz="0" w:space="0" w:color="auto"/>
            <w:bottom w:val="none" w:sz="0" w:space="0" w:color="auto"/>
            <w:right w:val="none" w:sz="0" w:space="0" w:color="auto"/>
          </w:divBdr>
        </w:div>
        <w:div w:id="1390037034">
          <w:marLeft w:val="640"/>
          <w:marRight w:val="0"/>
          <w:marTop w:val="0"/>
          <w:marBottom w:val="0"/>
          <w:divBdr>
            <w:top w:val="none" w:sz="0" w:space="0" w:color="auto"/>
            <w:left w:val="none" w:sz="0" w:space="0" w:color="auto"/>
            <w:bottom w:val="none" w:sz="0" w:space="0" w:color="auto"/>
            <w:right w:val="none" w:sz="0" w:space="0" w:color="auto"/>
          </w:divBdr>
        </w:div>
        <w:div w:id="1813672872">
          <w:marLeft w:val="640"/>
          <w:marRight w:val="0"/>
          <w:marTop w:val="0"/>
          <w:marBottom w:val="0"/>
          <w:divBdr>
            <w:top w:val="none" w:sz="0" w:space="0" w:color="auto"/>
            <w:left w:val="none" w:sz="0" w:space="0" w:color="auto"/>
            <w:bottom w:val="none" w:sz="0" w:space="0" w:color="auto"/>
            <w:right w:val="none" w:sz="0" w:space="0" w:color="auto"/>
          </w:divBdr>
        </w:div>
        <w:div w:id="2014261200">
          <w:marLeft w:val="640"/>
          <w:marRight w:val="0"/>
          <w:marTop w:val="0"/>
          <w:marBottom w:val="0"/>
          <w:divBdr>
            <w:top w:val="none" w:sz="0" w:space="0" w:color="auto"/>
            <w:left w:val="none" w:sz="0" w:space="0" w:color="auto"/>
            <w:bottom w:val="none" w:sz="0" w:space="0" w:color="auto"/>
            <w:right w:val="none" w:sz="0" w:space="0" w:color="auto"/>
          </w:divBdr>
        </w:div>
        <w:div w:id="1195071019">
          <w:marLeft w:val="640"/>
          <w:marRight w:val="0"/>
          <w:marTop w:val="0"/>
          <w:marBottom w:val="0"/>
          <w:divBdr>
            <w:top w:val="none" w:sz="0" w:space="0" w:color="auto"/>
            <w:left w:val="none" w:sz="0" w:space="0" w:color="auto"/>
            <w:bottom w:val="none" w:sz="0" w:space="0" w:color="auto"/>
            <w:right w:val="none" w:sz="0" w:space="0" w:color="auto"/>
          </w:divBdr>
        </w:div>
        <w:div w:id="293566183">
          <w:marLeft w:val="640"/>
          <w:marRight w:val="0"/>
          <w:marTop w:val="0"/>
          <w:marBottom w:val="0"/>
          <w:divBdr>
            <w:top w:val="none" w:sz="0" w:space="0" w:color="auto"/>
            <w:left w:val="none" w:sz="0" w:space="0" w:color="auto"/>
            <w:bottom w:val="none" w:sz="0" w:space="0" w:color="auto"/>
            <w:right w:val="none" w:sz="0" w:space="0" w:color="auto"/>
          </w:divBdr>
        </w:div>
      </w:divsChild>
    </w:div>
    <w:div w:id="941497818">
      <w:bodyDiv w:val="1"/>
      <w:marLeft w:val="0"/>
      <w:marRight w:val="0"/>
      <w:marTop w:val="0"/>
      <w:marBottom w:val="0"/>
      <w:divBdr>
        <w:top w:val="none" w:sz="0" w:space="0" w:color="auto"/>
        <w:left w:val="none" w:sz="0" w:space="0" w:color="auto"/>
        <w:bottom w:val="none" w:sz="0" w:space="0" w:color="auto"/>
        <w:right w:val="none" w:sz="0" w:space="0" w:color="auto"/>
      </w:divBdr>
    </w:div>
    <w:div w:id="944580002">
      <w:bodyDiv w:val="1"/>
      <w:marLeft w:val="0"/>
      <w:marRight w:val="0"/>
      <w:marTop w:val="0"/>
      <w:marBottom w:val="0"/>
      <w:divBdr>
        <w:top w:val="none" w:sz="0" w:space="0" w:color="auto"/>
        <w:left w:val="none" w:sz="0" w:space="0" w:color="auto"/>
        <w:bottom w:val="none" w:sz="0" w:space="0" w:color="auto"/>
        <w:right w:val="none" w:sz="0" w:space="0" w:color="auto"/>
      </w:divBdr>
    </w:div>
    <w:div w:id="957566975">
      <w:bodyDiv w:val="1"/>
      <w:marLeft w:val="0"/>
      <w:marRight w:val="0"/>
      <w:marTop w:val="0"/>
      <w:marBottom w:val="0"/>
      <w:divBdr>
        <w:top w:val="none" w:sz="0" w:space="0" w:color="auto"/>
        <w:left w:val="none" w:sz="0" w:space="0" w:color="auto"/>
        <w:bottom w:val="none" w:sz="0" w:space="0" w:color="auto"/>
        <w:right w:val="none" w:sz="0" w:space="0" w:color="auto"/>
      </w:divBdr>
    </w:div>
    <w:div w:id="975573952">
      <w:bodyDiv w:val="1"/>
      <w:marLeft w:val="0"/>
      <w:marRight w:val="0"/>
      <w:marTop w:val="0"/>
      <w:marBottom w:val="0"/>
      <w:divBdr>
        <w:top w:val="none" w:sz="0" w:space="0" w:color="auto"/>
        <w:left w:val="none" w:sz="0" w:space="0" w:color="auto"/>
        <w:bottom w:val="none" w:sz="0" w:space="0" w:color="auto"/>
        <w:right w:val="none" w:sz="0" w:space="0" w:color="auto"/>
      </w:divBdr>
      <w:divsChild>
        <w:div w:id="1311639073">
          <w:marLeft w:val="0"/>
          <w:marRight w:val="0"/>
          <w:marTop w:val="0"/>
          <w:marBottom w:val="0"/>
          <w:divBdr>
            <w:top w:val="none" w:sz="0" w:space="0" w:color="auto"/>
            <w:left w:val="none" w:sz="0" w:space="0" w:color="auto"/>
            <w:bottom w:val="none" w:sz="0" w:space="0" w:color="auto"/>
            <w:right w:val="none" w:sz="0" w:space="0" w:color="auto"/>
          </w:divBdr>
        </w:div>
      </w:divsChild>
    </w:div>
    <w:div w:id="986128195">
      <w:bodyDiv w:val="1"/>
      <w:marLeft w:val="0"/>
      <w:marRight w:val="0"/>
      <w:marTop w:val="0"/>
      <w:marBottom w:val="0"/>
      <w:divBdr>
        <w:top w:val="none" w:sz="0" w:space="0" w:color="auto"/>
        <w:left w:val="none" w:sz="0" w:space="0" w:color="auto"/>
        <w:bottom w:val="none" w:sz="0" w:space="0" w:color="auto"/>
        <w:right w:val="none" w:sz="0" w:space="0" w:color="auto"/>
      </w:divBdr>
    </w:div>
    <w:div w:id="995647609">
      <w:bodyDiv w:val="1"/>
      <w:marLeft w:val="0"/>
      <w:marRight w:val="0"/>
      <w:marTop w:val="0"/>
      <w:marBottom w:val="0"/>
      <w:divBdr>
        <w:top w:val="none" w:sz="0" w:space="0" w:color="auto"/>
        <w:left w:val="none" w:sz="0" w:space="0" w:color="auto"/>
        <w:bottom w:val="none" w:sz="0" w:space="0" w:color="auto"/>
        <w:right w:val="none" w:sz="0" w:space="0" w:color="auto"/>
      </w:divBdr>
    </w:div>
    <w:div w:id="1025903034">
      <w:bodyDiv w:val="1"/>
      <w:marLeft w:val="0"/>
      <w:marRight w:val="0"/>
      <w:marTop w:val="0"/>
      <w:marBottom w:val="0"/>
      <w:divBdr>
        <w:top w:val="none" w:sz="0" w:space="0" w:color="auto"/>
        <w:left w:val="none" w:sz="0" w:space="0" w:color="auto"/>
        <w:bottom w:val="none" w:sz="0" w:space="0" w:color="auto"/>
        <w:right w:val="none" w:sz="0" w:space="0" w:color="auto"/>
      </w:divBdr>
    </w:div>
    <w:div w:id="1067413688">
      <w:bodyDiv w:val="1"/>
      <w:marLeft w:val="0"/>
      <w:marRight w:val="0"/>
      <w:marTop w:val="0"/>
      <w:marBottom w:val="0"/>
      <w:divBdr>
        <w:top w:val="none" w:sz="0" w:space="0" w:color="auto"/>
        <w:left w:val="none" w:sz="0" w:space="0" w:color="auto"/>
        <w:bottom w:val="none" w:sz="0" w:space="0" w:color="auto"/>
        <w:right w:val="none" w:sz="0" w:space="0" w:color="auto"/>
      </w:divBdr>
    </w:div>
    <w:div w:id="1085223923">
      <w:bodyDiv w:val="1"/>
      <w:marLeft w:val="0"/>
      <w:marRight w:val="0"/>
      <w:marTop w:val="0"/>
      <w:marBottom w:val="0"/>
      <w:divBdr>
        <w:top w:val="none" w:sz="0" w:space="0" w:color="auto"/>
        <w:left w:val="none" w:sz="0" w:space="0" w:color="auto"/>
        <w:bottom w:val="none" w:sz="0" w:space="0" w:color="auto"/>
        <w:right w:val="none" w:sz="0" w:space="0" w:color="auto"/>
      </w:divBdr>
    </w:div>
    <w:div w:id="1105612588">
      <w:bodyDiv w:val="1"/>
      <w:marLeft w:val="0"/>
      <w:marRight w:val="0"/>
      <w:marTop w:val="0"/>
      <w:marBottom w:val="0"/>
      <w:divBdr>
        <w:top w:val="none" w:sz="0" w:space="0" w:color="auto"/>
        <w:left w:val="none" w:sz="0" w:space="0" w:color="auto"/>
        <w:bottom w:val="none" w:sz="0" w:space="0" w:color="auto"/>
        <w:right w:val="none" w:sz="0" w:space="0" w:color="auto"/>
      </w:divBdr>
      <w:divsChild>
        <w:div w:id="26875981">
          <w:marLeft w:val="0"/>
          <w:marRight w:val="0"/>
          <w:marTop w:val="0"/>
          <w:marBottom w:val="0"/>
          <w:divBdr>
            <w:top w:val="none" w:sz="0" w:space="0" w:color="auto"/>
            <w:left w:val="none" w:sz="0" w:space="0" w:color="auto"/>
            <w:bottom w:val="none" w:sz="0" w:space="0" w:color="auto"/>
            <w:right w:val="none" w:sz="0" w:space="0" w:color="auto"/>
          </w:divBdr>
        </w:div>
      </w:divsChild>
    </w:div>
    <w:div w:id="1117408777">
      <w:bodyDiv w:val="1"/>
      <w:marLeft w:val="0"/>
      <w:marRight w:val="0"/>
      <w:marTop w:val="0"/>
      <w:marBottom w:val="0"/>
      <w:divBdr>
        <w:top w:val="none" w:sz="0" w:space="0" w:color="auto"/>
        <w:left w:val="none" w:sz="0" w:space="0" w:color="auto"/>
        <w:bottom w:val="none" w:sz="0" w:space="0" w:color="auto"/>
        <w:right w:val="none" w:sz="0" w:space="0" w:color="auto"/>
      </w:divBdr>
    </w:div>
    <w:div w:id="1227842360">
      <w:bodyDiv w:val="1"/>
      <w:marLeft w:val="0"/>
      <w:marRight w:val="0"/>
      <w:marTop w:val="0"/>
      <w:marBottom w:val="0"/>
      <w:divBdr>
        <w:top w:val="none" w:sz="0" w:space="0" w:color="auto"/>
        <w:left w:val="none" w:sz="0" w:space="0" w:color="auto"/>
        <w:bottom w:val="none" w:sz="0" w:space="0" w:color="auto"/>
        <w:right w:val="none" w:sz="0" w:space="0" w:color="auto"/>
      </w:divBdr>
    </w:div>
    <w:div w:id="1305817340">
      <w:bodyDiv w:val="1"/>
      <w:marLeft w:val="0"/>
      <w:marRight w:val="0"/>
      <w:marTop w:val="0"/>
      <w:marBottom w:val="0"/>
      <w:divBdr>
        <w:top w:val="none" w:sz="0" w:space="0" w:color="auto"/>
        <w:left w:val="none" w:sz="0" w:space="0" w:color="auto"/>
        <w:bottom w:val="none" w:sz="0" w:space="0" w:color="auto"/>
        <w:right w:val="none" w:sz="0" w:space="0" w:color="auto"/>
      </w:divBdr>
    </w:div>
    <w:div w:id="1307321957">
      <w:bodyDiv w:val="1"/>
      <w:marLeft w:val="0"/>
      <w:marRight w:val="0"/>
      <w:marTop w:val="0"/>
      <w:marBottom w:val="0"/>
      <w:divBdr>
        <w:top w:val="none" w:sz="0" w:space="0" w:color="auto"/>
        <w:left w:val="none" w:sz="0" w:space="0" w:color="auto"/>
        <w:bottom w:val="none" w:sz="0" w:space="0" w:color="auto"/>
        <w:right w:val="none" w:sz="0" w:space="0" w:color="auto"/>
      </w:divBdr>
    </w:div>
    <w:div w:id="1328481801">
      <w:bodyDiv w:val="1"/>
      <w:marLeft w:val="0"/>
      <w:marRight w:val="0"/>
      <w:marTop w:val="0"/>
      <w:marBottom w:val="0"/>
      <w:divBdr>
        <w:top w:val="none" w:sz="0" w:space="0" w:color="auto"/>
        <w:left w:val="none" w:sz="0" w:space="0" w:color="auto"/>
        <w:bottom w:val="none" w:sz="0" w:space="0" w:color="auto"/>
        <w:right w:val="none" w:sz="0" w:space="0" w:color="auto"/>
      </w:divBdr>
    </w:div>
    <w:div w:id="1343318536">
      <w:bodyDiv w:val="1"/>
      <w:marLeft w:val="0"/>
      <w:marRight w:val="0"/>
      <w:marTop w:val="0"/>
      <w:marBottom w:val="0"/>
      <w:divBdr>
        <w:top w:val="none" w:sz="0" w:space="0" w:color="auto"/>
        <w:left w:val="none" w:sz="0" w:space="0" w:color="auto"/>
        <w:bottom w:val="none" w:sz="0" w:space="0" w:color="auto"/>
        <w:right w:val="none" w:sz="0" w:space="0" w:color="auto"/>
      </w:divBdr>
    </w:div>
    <w:div w:id="1365979363">
      <w:bodyDiv w:val="1"/>
      <w:marLeft w:val="0"/>
      <w:marRight w:val="0"/>
      <w:marTop w:val="0"/>
      <w:marBottom w:val="0"/>
      <w:divBdr>
        <w:top w:val="none" w:sz="0" w:space="0" w:color="auto"/>
        <w:left w:val="none" w:sz="0" w:space="0" w:color="auto"/>
        <w:bottom w:val="none" w:sz="0" w:space="0" w:color="auto"/>
        <w:right w:val="none" w:sz="0" w:space="0" w:color="auto"/>
      </w:divBdr>
    </w:div>
    <w:div w:id="1366635076">
      <w:bodyDiv w:val="1"/>
      <w:marLeft w:val="0"/>
      <w:marRight w:val="0"/>
      <w:marTop w:val="0"/>
      <w:marBottom w:val="0"/>
      <w:divBdr>
        <w:top w:val="none" w:sz="0" w:space="0" w:color="auto"/>
        <w:left w:val="none" w:sz="0" w:space="0" w:color="auto"/>
        <w:bottom w:val="none" w:sz="0" w:space="0" w:color="auto"/>
        <w:right w:val="none" w:sz="0" w:space="0" w:color="auto"/>
      </w:divBdr>
    </w:div>
    <w:div w:id="1374575290">
      <w:bodyDiv w:val="1"/>
      <w:marLeft w:val="0"/>
      <w:marRight w:val="0"/>
      <w:marTop w:val="0"/>
      <w:marBottom w:val="0"/>
      <w:divBdr>
        <w:top w:val="none" w:sz="0" w:space="0" w:color="auto"/>
        <w:left w:val="none" w:sz="0" w:space="0" w:color="auto"/>
        <w:bottom w:val="none" w:sz="0" w:space="0" w:color="auto"/>
        <w:right w:val="none" w:sz="0" w:space="0" w:color="auto"/>
      </w:divBdr>
    </w:div>
    <w:div w:id="1383360738">
      <w:bodyDiv w:val="1"/>
      <w:marLeft w:val="0"/>
      <w:marRight w:val="0"/>
      <w:marTop w:val="0"/>
      <w:marBottom w:val="0"/>
      <w:divBdr>
        <w:top w:val="none" w:sz="0" w:space="0" w:color="auto"/>
        <w:left w:val="none" w:sz="0" w:space="0" w:color="auto"/>
        <w:bottom w:val="none" w:sz="0" w:space="0" w:color="auto"/>
        <w:right w:val="none" w:sz="0" w:space="0" w:color="auto"/>
      </w:divBdr>
      <w:divsChild>
        <w:div w:id="666177636">
          <w:marLeft w:val="0"/>
          <w:marRight w:val="0"/>
          <w:marTop w:val="0"/>
          <w:marBottom w:val="0"/>
          <w:divBdr>
            <w:top w:val="none" w:sz="0" w:space="0" w:color="auto"/>
            <w:left w:val="none" w:sz="0" w:space="0" w:color="auto"/>
            <w:bottom w:val="none" w:sz="0" w:space="0" w:color="auto"/>
            <w:right w:val="none" w:sz="0" w:space="0" w:color="auto"/>
          </w:divBdr>
          <w:divsChild>
            <w:div w:id="1790784495">
              <w:marLeft w:val="0"/>
              <w:marRight w:val="0"/>
              <w:marTop w:val="0"/>
              <w:marBottom w:val="0"/>
              <w:divBdr>
                <w:top w:val="none" w:sz="0" w:space="0" w:color="auto"/>
                <w:left w:val="none" w:sz="0" w:space="0" w:color="auto"/>
                <w:bottom w:val="none" w:sz="0" w:space="0" w:color="auto"/>
                <w:right w:val="none" w:sz="0" w:space="0" w:color="auto"/>
              </w:divBdr>
            </w:div>
            <w:div w:id="20859536">
              <w:marLeft w:val="0"/>
              <w:marRight w:val="0"/>
              <w:marTop w:val="0"/>
              <w:marBottom w:val="0"/>
              <w:divBdr>
                <w:top w:val="none" w:sz="0" w:space="0" w:color="auto"/>
                <w:left w:val="none" w:sz="0" w:space="0" w:color="auto"/>
                <w:bottom w:val="none" w:sz="0" w:space="0" w:color="auto"/>
                <w:right w:val="none" w:sz="0" w:space="0" w:color="auto"/>
              </w:divBdr>
            </w:div>
            <w:div w:id="560096184">
              <w:marLeft w:val="0"/>
              <w:marRight w:val="0"/>
              <w:marTop w:val="0"/>
              <w:marBottom w:val="0"/>
              <w:divBdr>
                <w:top w:val="none" w:sz="0" w:space="0" w:color="auto"/>
                <w:left w:val="none" w:sz="0" w:space="0" w:color="auto"/>
                <w:bottom w:val="none" w:sz="0" w:space="0" w:color="auto"/>
                <w:right w:val="none" w:sz="0" w:space="0" w:color="auto"/>
              </w:divBdr>
            </w:div>
            <w:div w:id="756099631">
              <w:marLeft w:val="0"/>
              <w:marRight w:val="0"/>
              <w:marTop w:val="0"/>
              <w:marBottom w:val="0"/>
              <w:divBdr>
                <w:top w:val="none" w:sz="0" w:space="0" w:color="auto"/>
                <w:left w:val="none" w:sz="0" w:space="0" w:color="auto"/>
                <w:bottom w:val="none" w:sz="0" w:space="0" w:color="auto"/>
                <w:right w:val="none" w:sz="0" w:space="0" w:color="auto"/>
              </w:divBdr>
            </w:div>
            <w:div w:id="1871065669">
              <w:marLeft w:val="0"/>
              <w:marRight w:val="0"/>
              <w:marTop w:val="0"/>
              <w:marBottom w:val="0"/>
              <w:divBdr>
                <w:top w:val="none" w:sz="0" w:space="0" w:color="auto"/>
                <w:left w:val="none" w:sz="0" w:space="0" w:color="auto"/>
                <w:bottom w:val="none" w:sz="0" w:space="0" w:color="auto"/>
                <w:right w:val="none" w:sz="0" w:space="0" w:color="auto"/>
              </w:divBdr>
            </w:div>
            <w:div w:id="110637213">
              <w:marLeft w:val="0"/>
              <w:marRight w:val="0"/>
              <w:marTop w:val="0"/>
              <w:marBottom w:val="0"/>
              <w:divBdr>
                <w:top w:val="none" w:sz="0" w:space="0" w:color="auto"/>
                <w:left w:val="none" w:sz="0" w:space="0" w:color="auto"/>
                <w:bottom w:val="none" w:sz="0" w:space="0" w:color="auto"/>
                <w:right w:val="none" w:sz="0" w:space="0" w:color="auto"/>
              </w:divBdr>
            </w:div>
            <w:div w:id="394740824">
              <w:marLeft w:val="0"/>
              <w:marRight w:val="0"/>
              <w:marTop w:val="0"/>
              <w:marBottom w:val="0"/>
              <w:divBdr>
                <w:top w:val="none" w:sz="0" w:space="0" w:color="auto"/>
                <w:left w:val="none" w:sz="0" w:space="0" w:color="auto"/>
                <w:bottom w:val="none" w:sz="0" w:space="0" w:color="auto"/>
                <w:right w:val="none" w:sz="0" w:space="0" w:color="auto"/>
              </w:divBdr>
            </w:div>
            <w:div w:id="2089376442">
              <w:marLeft w:val="0"/>
              <w:marRight w:val="0"/>
              <w:marTop w:val="0"/>
              <w:marBottom w:val="0"/>
              <w:divBdr>
                <w:top w:val="none" w:sz="0" w:space="0" w:color="auto"/>
                <w:left w:val="none" w:sz="0" w:space="0" w:color="auto"/>
                <w:bottom w:val="none" w:sz="0" w:space="0" w:color="auto"/>
                <w:right w:val="none" w:sz="0" w:space="0" w:color="auto"/>
              </w:divBdr>
            </w:div>
            <w:div w:id="1147864857">
              <w:marLeft w:val="0"/>
              <w:marRight w:val="0"/>
              <w:marTop w:val="0"/>
              <w:marBottom w:val="0"/>
              <w:divBdr>
                <w:top w:val="none" w:sz="0" w:space="0" w:color="auto"/>
                <w:left w:val="none" w:sz="0" w:space="0" w:color="auto"/>
                <w:bottom w:val="none" w:sz="0" w:space="0" w:color="auto"/>
                <w:right w:val="none" w:sz="0" w:space="0" w:color="auto"/>
              </w:divBdr>
            </w:div>
            <w:div w:id="152096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99133">
      <w:bodyDiv w:val="1"/>
      <w:marLeft w:val="0"/>
      <w:marRight w:val="0"/>
      <w:marTop w:val="0"/>
      <w:marBottom w:val="0"/>
      <w:divBdr>
        <w:top w:val="none" w:sz="0" w:space="0" w:color="auto"/>
        <w:left w:val="none" w:sz="0" w:space="0" w:color="auto"/>
        <w:bottom w:val="none" w:sz="0" w:space="0" w:color="auto"/>
        <w:right w:val="none" w:sz="0" w:space="0" w:color="auto"/>
      </w:divBdr>
    </w:div>
    <w:div w:id="1538396593">
      <w:bodyDiv w:val="1"/>
      <w:marLeft w:val="0"/>
      <w:marRight w:val="0"/>
      <w:marTop w:val="0"/>
      <w:marBottom w:val="0"/>
      <w:divBdr>
        <w:top w:val="none" w:sz="0" w:space="0" w:color="auto"/>
        <w:left w:val="none" w:sz="0" w:space="0" w:color="auto"/>
        <w:bottom w:val="none" w:sz="0" w:space="0" w:color="auto"/>
        <w:right w:val="none" w:sz="0" w:space="0" w:color="auto"/>
      </w:divBdr>
    </w:div>
    <w:div w:id="1543707843">
      <w:bodyDiv w:val="1"/>
      <w:marLeft w:val="0"/>
      <w:marRight w:val="0"/>
      <w:marTop w:val="0"/>
      <w:marBottom w:val="0"/>
      <w:divBdr>
        <w:top w:val="none" w:sz="0" w:space="0" w:color="auto"/>
        <w:left w:val="none" w:sz="0" w:space="0" w:color="auto"/>
        <w:bottom w:val="none" w:sz="0" w:space="0" w:color="auto"/>
        <w:right w:val="none" w:sz="0" w:space="0" w:color="auto"/>
      </w:divBdr>
    </w:div>
    <w:div w:id="1553928363">
      <w:bodyDiv w:val="1"/>
      <w:marLeft w:val="0"/>
      <w:marRight w:val="0"/>
      <w:marTop w:val="0"/>
      <w:marBottom w:val="0"/>
      <w:divBdr>
        <w:top w:val="none" w:sz="0" w:space="0" w:color="auto"/>
        <w:left w:val="none" w:sz="0" w:space="0" w:color="auto"/>
        <w:bottom w:val="none" w:sz="0" w:space="0" w:color="auto"/>
        <w:right w:val="none" w:sz="0" w:space="0" w:color="auto"/>
      </w:divBdr>
    </w:div>
    <w:div w:id="1613128150">
      <w:bodyDiv w:val="1"/>
      <w:marLeft w:val="0"/>
      <w:marRight w:val="0"/>
      <w:marTop w:val="0"/>
      <w:marBottom w:val="0"/>
      <w:divBdr>
        <w:top w:val="none" w:sz="0" w:space="0" w:color="auto"/>
        <w:left w:val="none" w:sz="0" w:space="0" w:color="auto"/>
        <w:bottom w:val="none" w:sz="0" w:space="0" w:color="auto"/>
        <w:right w:val="none" w:sz="0" w:space="0" w:color="auto"/>
      </w:divBdr>
    </w:div>
    <w:div w:id="1630085517">
      <w:bodyDiv w:val="1"/>
      <w:marLeft w:val="0"/>
      <w:marRight w:val="0"/>
      <w:marTop w:val="0"/>
      <w:marBottom w:val="0"/>
      <w:divBdr>
        <w:top w:val="none" w:sz="0" w:space="0" w:color="auto"/>
        <w:left w:val="none" w:sz="0" w:space="0" w:color="auto"/>
        <w:bottom w:val="none" w:sz="0" w:space="0" w:color="auto"/>
        <w:right w:val="none" w:sz="0" w:space="0" w:color="auto"/>
      </w:divBdr>
    </w:div>
    <w:div w:id="1640917232">
      <w:bodyDiv w:val="1"/>
      <w:marLeft w:val="0"/>
      <w:marRight w:val="0"/>
      <w:marTop w:val="0"/>
      <w:marBottom w:val="0"/>
      <w:divBdr>
        <w:top w:val="none" w:sz="0" w:space="0" w:color="auto"/>
        <w:left w:val="none" w:sz="0" w:space="0" w:color="auto"/>
        <w:bottom w:val="none" w:sz="0" w:space="0" w:color="auto"/>
        <w:right w:val="none" w:sz="0" w:space="0" w:color="auto"/>
      </w:divBdr>
    </w:div>
    <w:div w:id="1726178695">
      <w:bodyDiv w:val="1"/>
      <w:marLeft w:val="0"/>
      <w:marRight w:val="0"/>
      <w:marTop w:val="0"/>
      <w:marBottom w:val="0"/>
      <w:divBdr>
        <w:top w:val="none" w:sz="0" w:space="0" w:color="auto"/>
        <w:left w:val="none" w:sz="0" w:space="0" w:color="auto"/>
        <w:bottom w:val="none" w:sz="0" w:space="0" w:color="auto"/>
        <w:right w:val="none" w:sz="0" w:space="0" w:color="auto"/>
      </w:divBdr>
    </w:div>
    <w:div w:id="1746486895">
      <w:bodyDiv w:val="1"/>
      <w:marLeft w:val="0"/>
      <w:marRight w:val="0"/>
      <w:marTop w:val="0"/>
      <w:marBottom w:val="0"/>
      <w:divBdr>
        <w:top w:val="none" w:sz="0" w:space="0" w:color="auto"/>
        <w:left w:val="none" w:sz="0" w:space="0" w:color="auto"/>
        <w:bottom w:val="none" w:sz="0" w:space="0" w:color="auto"/>
        <w:right w:val="none" w:sz="0" w:space="0" w:color="auto"/>
      </w:divBdr>
    </w:div>
    <w:div w:id="1756240743">
      <w:bodyDiv w:val="1"/>
      <w:marLeft w:val="0"/>
      <w:marRight w:val="0"/>
      <w:marTop w:val="0"/>
      <w:marBottom w:val="0"/>
      <w:divBdr>
        <w:top w:val="none" w:sz="0" w:space="0" w:color="auto"/>
        <w:left w:val="none" w:sz="0" w:space="0" w:color="auto"/>
        <w:bottom w:val="none" w:sz="0" w:space="0" w:color="auto"/>
        <w:right w:val="none" w:sz="0" w:space="0" w:color="auto"/>
      </w:divBdr>
    </w:div>
    <w:div w:id="1761834017">
      <w:bodyDiv w:val="1"/>
      <w:marLeft w:val="0"/>
      <w:marRight w:val="0"/>
      <w:marTop w:val="0"/>
      <w:marBottom w:val="0"/>
      <w:divBdr>
        <w:top w:val="none" w:sz="0" w:space="0" w:color="auto"/>
        <w:left w:val="none" w:sz="0" w:space="0" w:color="auto"/>
        <w:bottom w:val="none" w:sz="0" w:space="0" w:color="auto"/>
        <w:right w:val="none" w:sz="0" w:space="0" w:color="auto"/>
      </w:divBdr>
    </w:div>
    <w:div w:id="1766464401">
      <w:bodyDiv w:val="1"/>
      <w:marLeft w:val="0"/>
      <w:marRight w:val="0"/>
      <w:marTop w:val="0"/>
      <w:marBottom w:val="0"/>
      <w:divBdr>
        <w:top w:val="none" w:sz="0" w:space="0" w:color="auto"/>
        <w:left w:val="none" w:sz="0" w:space="0" w:color="auto"/>
        <w:bottom w:val="none" w:sz="0" w:space="0" w:color="auto"/>
        <w:right w:val="none" w:sz="0" w:space="0" w:color="auto"/>
      </w:divBdr>
    </w:div>
    <w:div w:id="1799445728">
      <w:bodyDiv w:val="1"/>
      <w:marLeft w:val="0"/>
      <w:marRight w:val="0"/>
      <w:marTop w:val="0"/>
      <w:marBottom w:val="0"/>
      <w:divBdr>
        <w:top w:val="none" w:sz="0" w:space="0" w:color="auto"/>
        <w:left w:val="none" w:sz="0" w:space="0" w:color="auto"/>
        <w:bottom w:val="none" w:sz="0" w:space="0" w:color="auto"/>
        <w:right w:val="none" w:sz="0" w:space="0" w:color="auto"/>
      </w:divBdr>
    </w:div>
    <w:div w:id="1805392318">
      <w:bodyDiv w:val="1"/>
      <w:marLeft w:val="0"/>
      <w:marRight w:val="0"/>
      <w:marTop w:val="0"/>
      <w:marBottom w:val="0"/>
      <w:divBdr>
        <w:top w:val="none" w:sz="0" w:space="0" w:color="auto"/>
        <w:left w:val="none" w:sz="0" w:space="0" w:color="auto"/>
        <w:bottom w:val="none" w:sz="0" w:space="0" w:color="auto"/>
        <w:right w:val="none" w:sz="0" w:space="0" w:color="auto"/>
      </w:divBdr>
    </w:div>
    <w:div w:id="1824195513">
      <w:bodyDiv w:val="1"/>
      <w:marLeft w:val="0"/>
      <w:marRight w:val="0"/>
      <w:marTop w:val="0"/>
      <w:marBottom w:val="0"/>
      <w:divBdr>
        <w:top w:val="none" w:sz="0" w:space="0" w:color="auto"/>
        <w:left w:val="none" w:sz="0" w:space="0" w:color="auto"/>
        <w:bottom w:val="none" w:sz="0" w:space="0" w:color="auto"/>
        <w:right w:val="none" w:sz="0" w:space="0" w:color="auto"/>
      </w:divBdr>
    </w:div>
    <w:div w:id="1852179570">
      <w:bodyDiv w:val="1"/>
      <w:marLeft w:val="0"/>
      <w:marRight w:val="0"/>
      <w:marTop w:val="0"/>
      <w:marBottom w:val="0"/>
      <w:divBdr>
        <w:top w:val="none" w:sz="0" w:space="0" w:color="auto"/>
        <w:left w:val="none" w:sz="0" w:space="0" w:color="auto"/>
        <w:bottom w:val="none" w:sz="0" w:space="0" w:color="auto"/>
        <w:right w:val="none" w:sz="0" w:space="0" w:color="auto"/>
      </w:divBdr>
      <w:divsChild>
        <w:div w:id="2083795979">
          <w:marLeft w:val="640"/>
          <w:marRight w:val="0"/>
          <w:marTop w:val="0"/>
          <w:marBottom w:val="0"/>
          <w:divBdr>
            <w:top w:val="none" w:sz="0" w:space="0" w:color="auto"/>
            <w:left w:val="none" w:sz="0" w:space="0" w:color="auto"/>
            <w:bottom w:val="none" w:sz="0" w:space="0" w:color="auto"/>
            <w:right w:val="none" w:sz="0" w:space="0" w:color="auto"/>
          </w:divBdr>
        </w:div>
        <w:div w:id="1570188593">
          <w:marLeft w:val="640"/>
          <w:marRight w:val="0"/>
          <w:marTop w:val="0"/>
          <w:marBottom w:val="0"/>
          <w:divBdr>
            <w:top w:val="none" w:sz="0" w:space="0" w:color="auto"/>
            <w:left w:val="none" w:sz="0" w:space="0" w:color="auto"/>
            <w:bottom w:val="none" w:sz="0" w:space="0" w:color="auto"/>
            <w:right w:val="none" w:sz="0" w:space="0" w:color="auto"/>
          </w:divBdr>
        </w:div>
        <w:div w:id="747076053">
          <w:marLeft w:val="640"/>
          <w:marRight w:val="0"/>
          <w:marTop w:val="0"/>
          <w:marBottom w:val="0"/>
          <w:divBdr>
            <w:top w:val="none" w:sz="0" w:space="0" w:color="auto"/>
            <w:left w:val="none" w:sz="0" w:space="0" w:color="auto"/>
            <w:bottom w:val="none" w:sz="0" w:space="0" w:color="auto"/>
            <w:right w:val="none" w:sz="0" w:space="0" w:color="auto"/>
          </w:divBdr>
        </w:div>
        <w:div w:id="1622179384">
          <w:marLeft w:val="640"/>
          <w:marRight w:val="0"/>
          <w:marTop w:val="0"/>
          <w:marBottom w:val="0"/>
          <w:divBdr>
            <w:top w:val="none" w:sz="0" w:space="0" w:color="auto"/>
            <w:left w:val="none" w:sz="0" w:space="0" w:color="auto"/>
            <w:bottom w:val="none" w:sz="0" w:space="0" w:color="auto"/>
            <w:right w:val="none" w:sz="0" w:space="0" w:color="auto"/>
          </w:divBdr>
        </w:div>
        <w:div w:id="293826966">
          <w:marLeft w:val="640"/>
          <w:marRight w:val="0"/>
          <w:marTop w:val="0"/>
          <w:marBottom w:val="0"/>
          <w:divBdr>
            <w:top w:val="none" w:sz="0" w:space="0" w:color="auto"/>
            <w:left w:val="none" w:sz="0" w:space="0" w:color="auto"/>
            <w:bottom w:val="none" w:sz="0" w:space="0" w:color="auto"/>
            <w:right w:val="none" w:sz="0" w:space="0" w:color="auto"/>
          </w:divBdr>
        </w:div>
        <w:div w:id="862213126">
          <w:marLeft w:val="640"/>
          <w:marRight w:val="0"/>
          <w:marTop w:val="0"/>
          <w:marBottom w:val="0"/>
          <w:divBdr>
            <w:top w:val="none" w:sz="0" w:space="0" w:color="auto"/>
            <w:left w:val="none" w:sz="0" w:space="0" w:color="auto"/>
            <w:bottom w:val="none" w:sz="0" w:space="0" w:color="auto"/>
            <w:right w:val="none" w:sz="0" w:space="0" w:color="auto"/>
          </w:divBdr>
        </w:div>
        <w:div w:id="1826167334">
          <w:marLeft w:val="640"/>
          <w:marRight w:val="0"/>
          <w:marTop w:val="0"/>
          <w:marBottom w:val="0"/>
          <w:divBdr>
            <w:top w:val="none" w:sz="0" w:space="0" w:color="auto"/>
            <w:left w:val="none" w:sz="0" w:space="0" w:color="auto"/>
            <w:bottom w:val="none" w:sz="0" w:space="0" w:color="auto"/>
            <w:right w:val="none" w:sz="0" w:space="0" w:color="auto"/>
          </w:divBdr>
        </w:div>
        <w:div w:id="385224686">
          <w:marLeft w:val="640"/>
          <w:marRight w:val="0"/>
          <w:marTop w:val="0"/>
          <w:marBottom w:val="0"/>
          <w:divBdr>
            <w:top w:val="none" w:sz="0" w:space="0" w:color="auto"/>
            <w:left w:val="none" w:sz="0" w:space="0" w:color="auto"/>
            <w:bottom w:val="none" w:sz="0" w:space="0" w:color="auto"/>
            <w:right w:val="none" w:sz="0" w:space="0" w:color="auto"/>
          </w:divBdr>
        </w:div>
        <w:div w:id="550188712">
          <w:marLeft w:val="640"/>
          <w:marRight w:val="0"/>
          <w:marTop w:val="0"/>
          <w:marBottom w:val="0"/>
          <w:divBdr>
            <w:top w:val="none" w:sz="0" w:space="0" w:color="auto"/>
            <w:left w:val="none" w:sz="0" w:space="0" w:color="auto"/>
            <w:bottom w:val="none" w:sz="0" w:space="0" w:color="auto"/>
            <w:right w:val="none" w:sz="0" w:space="0" w:color="auto"/>
          </w:divBdr>
        </w:div>
        <w:div w:id="82265876">
          <w:marLeft w:val="640"/>
          <w:marRight w:val="0"/>
          <w:marTop w:val="0"/>
          <w:marBottom w:val="0"/>
          <w:divBdr>
            <w:top w:val="none" w:sz="0" w:space="0" w:color="auto"/>
            <w:left w:val="none" w:sz="0" w:space="0" w:color="auto"/>
            <w:bottom w:val="none" w:sz="0" w:space="0" w:color="auto"/>
            <w:right w:val="none" w:sz="0" w:space="0" w:color="auto"/>
          </w:divBdr>
        </w:div>
        <w:div w:id="1240603607">
          <w:marLeft w:val="640"/>
          <w:marRight w:val="0"/>
          <w:marTop w:val="0"/>
          <w:marBottom w:val="0"/>
          <w:divBdr>
            <w:top w:val="none" w:sz="0" w:space="0" w:color="auto"/>
            <w:left w:val="none" w:sz="0" w:space="0" w:color="auto"/>
            <w:bottom w:val="none" w:sz="0" w:space="0" w:color="auto"/>
            <w:right w:val="none" w:sz="0" w:space="0" w:color="auto"/>
          </w:divBdr>
        </w:div>
        <w:div w:id="1781141144">
          <w:marLeft w:val="640"/>
          <w:marRight w:val="0"/>
          <w:marTop w:val="0"/>
          <w:marBottom w:val="0"/>
          <w:divBdr>
            <w:top w:val="none" w:sz="0" w:space="0" w:color="auto"/>
            <w:left w:val="none" w:sz="0" w:space="0" w:color="auto"/>
            <w:bottom w:val="none" w:sz="0" w:space="0" w:color="auto"/>
            <w:right w:val="none" w:sz="0" w:space="0" w:color="auto"/>
          </w:divBdr>
        </w:div>
        <w:div w:id="2048947232">
          <w:marLeft w:val="640"/>
          <w:marRight w:val="0"/>
          <w:marTop w:val="0"/>
          <w:marBottom w:val="0"/>
          <w:divBdr>
            <w:top w:val="none" w:sz="0" w:space="0" w:color="auto"/>
            <w:left w:val="none" w:sz="0" w:space="0" w:color="auto"/>
            <w:bottom w:val="none" w:sz="0" w:space="0" w:color="auto"/>
            <w:right w:val="none" w:sz="0" w:space="0" w:color="auto"/>
          </w:divBdr>
        </w:div>
        <w:div w:id="1851749158">
          <w:marLeft w:val="640"/>
          <w:marRight w:val="0"/>
          <w:marTop w:val="0"/>
          <w:marBottom w:val="0"/>
          <w:divBdr>
            <w:top w:val="none" w:sz="0" w:space="0" w:color="auto"/>
            <w:left w:val="none" w:sz="0" w:space="0" w:color="auto"/>
            <w:bottom w:val="none" w:sz="0" w:space="0" w:color="auto"/>
            <w:right w:val="none" w:sz="0" w:space="0" w:color="auto"/>
          </w:divBdr>
        </w:div>
        <w:div w:id="413627897">
          <w:marLeft w:val="640"/>
          <w:marRight w:val="0"/>
          <w:marTop w:val="0"/>
          <w:marBottom w:val="0"/>
          <w:divBdr>
            <w:top w:val="none" w:sz="0" w:space="0" w:color="auto"/>
            <w:left w:val="none" w:sz="0" w:space="0" w:color="auto"/>
            <w:bottom w:val="none" w:sz="0" w:space="0" w:color="auto"/>
            <w:right w:val="none" w:sz="0" w:space="0" w:color="auto"/>
          </w:divBdr>
        </w:div>
        <w:div w:id="231232409">
          <w:marLeft w:val="640"/>
          <w:marRight w:val="0"/>
          <w:marTop w:val="0"/>
          <w:marBottom w:val="0"/>
          <w:divBdr>
            <w:top w:val="none" w:sz="0" w:space="0" w:color="auto"/>
            <w:left w:val="none" w:sz="0" w:space="0" w:color="auto"/>
            <w:bottom w:val="none" w:sz="0" w:space="0" w:color="auto"/>
            <w:right w:val="none" w:sz="0" w:space="0" w:color="auto"/>
          </w:divBdr>
        </w:div>
        <w:div w:id="1857377256">
          <w:marLeft w:val="640"/>
          <w:marRight w:val="0"/>
          <w:marTop w:val="0"/>
          <w:marBottom w:val="0"/>
          <w:divBdr>
            <w:top w:val="none" w:sz="0" w:space="0" w:color="auto"/>
            <w:left w:val="none" w:sz="0" w:space="0" w:color="auto"/>
            <w:bottom w:val="none" w:sz="0" w:space="0" w:color="auto"/>
            <w:right w:val="none" w:sz="0" w:space="0" w:color="auto"/>
          </w:divBdr>
        </w:div>
        <w:div w:id="36904736">
          <w:marLeft w:val="640"/>
          <w:marRight w:val="0"/>
          <w:marTop w:val="0"/>
          <w:marBottom w:val="0"/>
          <w:divBdr>
            <w:top w:val="none" w:sz="0" w:space="0" w:color="auto"/>
            <w:left w:val="none" w:sz="0" w:space="0" w:color="auto"/>
            <w:bottom w:val="none" w:sz="0" w:space="0" w:color="auto"/>
            <w:right w:val="none" w:sz="0" w:space="0" w:color="auto"/>
          </w:divBdr>
        </w:div>
        <w:div w:id="1679499438">
          <w:marLeft w:val="640"/>
          <w:marRight w:val="0"/>
          <w:marTop w:val="0"/>
          <w:marBottom w:val="0"/>
          <w:divBdr>
            <w:top w:val="none" w:sz="0" w:space="0" w:color="auto"/>
            <w:left w:val="none" w:sz="0" w:space="0" w:color="auto"/>
            <w:bottom w:val="none" w:sz="0" w:space="0" w:color="auto"/>
            <w:right w:val="none" w:sz="0" w:space="0" w:color="auto"/>
          </w:divBdr>
        </w:div>
        <w:div w:id="2027513443">
          <w:marLeft w:val="640"/>
          <w:marRight w:val="0"/>
          <w:marTop w:val="0"/>
          <w:marBottom w:val="0"/>
          <w:divBdr>
            <w:top w:val="none" w:sz="0" w:space="0" w:color="auto"/>
            <w:left w:val="none" w:sz="0" w:space="0" w:color="auto"/>
            <w:bottom w:val="none" w:sz="0" w:space="0" w:color="auto"/>
            <w:right w:val="none" w:sz="0" w:space="0" w:color="auto"/>
          </w:divBdr>
        </w:div>
        <w:div w:id="987394329">
          <w:marLeft w:val="640"/>
          <w:marRight w:val="0"/>
          <w:marTop w:val="0"/>
          <w:marBottom w:val="0"/>
          <w:divBdr>
            <w:top w:val="none" w:sz="0" w:space="0" w:color="auto"/>
            <w:left w:val="none" w:sz="0" w:space="0" w:color="auto"/>
            <w:bottom w:val="none" w:sz="0" w:space="0" w:color="auto"/>
            <w:right w:val="none" w:sz="0" w:space="0" w:color="auto"/>
          </w:divBdr>
        </w:div>
        <w:div w:id="475297757">
          <w:marLeft w:val="640"/>
          <w:marRight w:val="0"/>
          <w:marTop w:val="0"/>
          <w:marBottom w:val="0"/>
          <w:divBdr>
            <w:top w:val="none" w:sz="0" w:space="0" w:color="auto"/>
            <w:left w:val="none" w:sz="0" w:space="0" w:color="auto"/>
            <w:bottom w:val="none" w:sz="0" w:space="0" w:color="auto"/>
            <w:right w:val="none" w:sz="0" w:space="0" w:color="auto"/>
          </w:divBdr>
        </w:div>
        <w:div w:id="91169755">
          <w:marLeft w:val="640"/>
          <w:marRight w:val="0"/>
          <w:marTop w:val="0"/>
          <w:marBottom w:val="0"/>
          <w:divBdr>
            <w:top w:val="none" w:sz="0" w:space="0" w:color="auto"/>
            <w:left w:val="none" w:sz="0" w:space="0" w:color="auto"/>
            <w:bottom w:val="none" w:sz="0" w:space="0" w:color="auto"/>
            <w:right w:val="none" w:sz="0" w:space="0" w:color="auto"/>
          </w:divBdr>
        </w:div>
        <w:div w:id="1926843642">
          <w:marLeft w:val="640"/>
          <w:marRight w:val="0"/>
          <w:marTop w:val="0"/>
          <w:marBottom w:val="0"/>
          <w:divBdr>
            <w:top w:val="none" w:sz="0" w:space="0" w:color="auto"/>
            <w:left w:val="none" w:sz="0" w:space="0" w:color="auto"/>
            <w:bottom w:val="none" w:sz="0" w:space="0" w:color="auto"/>
            <w:right w:val="none" w:sz="0" w:space="0" w:color="auto"/>
          </w:divBdr>
        </w:div>
      </w:divsChild>
    </w:div>
    <w:div w:id="1866822383">
      <w:bodyDiv w:val="1"/>
      <w:marLeft w:val="0"/>
      <w:marRight w:val="0"/>
      <w:marTop w:val="0"/>
      <w:marBottom w:val="0"/>
      <w:divBdr>
        <w:top w:val="none" w:sz="0" w:space="0" w:color="auto"/>
        <w:left w:val="none" w:sz="0" w:space="0" w:color="auto"/>
        <w:bottom w:val="none" w:sz="0" w:space="0" w:color="auto"/>
        <w:right w:val="none" w:sz="0" w:space="0" w:color="auto"/>
      </w:divBdr>
    </w:div>
    <w:div w:id="1880438743">
      <w:bodyDiv w:val="1"/>
      <w:marLeft w:val="0"/>
      <w:marRight w:val="0"/>
      <w:marTop w:val="0"/>
      <w:marBottom w:val="0"/>
      <w:divBdr>
        <w:top w:val="none" w:sz="0" w:space="0" w:color="auto"/>
        <w:left w:val="none" w:sz="0" w:space="0" w:color="auto"/>
        <w:bottom w:val="none" w:sz="0" w:space="0" w:color="auto"/>
        <w:right w:val="none" w:sz="0" w:space="0" w:color="auto"/>
      </w:divBdr>
    </w:div>
    <w:div w:id="1891844401">
      <w:bodyDiv w:val="1"/>
      <w:marLeft w:val="0"/>
      <w:marRight w:val="0"/>
      <w:marTop w:val="0"/>
      <w:marBottom w:val="0"/>
      <w:divBdr>
        <w:top w:val="none" w:sz="0" w:space="0" w:color="auto"/>
        <w:left w:val="none" w:sz="0" w:space="0" w:color="auto"/>
        <w:bottom w:val="none" w:sz="0" w:space="0" w:color="auto"/>
        <w:right w:val="none" w:sz="0" w:space="0" w:color="auto"/>
      </w:divBdr>
    </w:div>
    <w:div w:id="1909262650">
      <w:bodyDiv w:val="1"/>
      <w:marLeft w:val="0"/>
      <w:marRight w:val="0"/>
      <w:marTop w:val="0"/>
      <w:marBottom w:val="0"/>
      <w:divBdr>
        <w:top w:val="none" w:sz="0" w:space="0" w:color="auto"/>
        <w:left w:val="none" w:sz="0" w:space="0" w:color="auto"/>
        <w:bottom w:val="none" w:sz="0" w:space="0" w:color="auto"/>
        <w:right w:val="none" w:sz="0" w:space="0" w:color="auto"/>
      </w:divBdr>
    </w:div>
    <w:div w:id="1926105063">
      <w:bodyDiv w:val="1"/>
      <w:marLeft w:val="0"/>
      <w:marRight w:val="0"/>
      <w:marTop w:val="0"/>
      <w:marBottom w:val="0"/>
      <w:divBdr>
        <w:top w:val="none" w:sz="0" w:space="0" w:color="auto"/>
        <w:left w:val="none" w:sz="0" w:space="0" w:color="auto"/>
        <w:bottom w:val="none" w:sz="0" w:space="0" w:color="auto"/>
        <w:right w:val="none" w:sz="0" w:space="0" w:color="auto"/>
      </w:divBdr>
      <w:divsChild>
        <w:div w:id="1797984523">
          <w:marLeft w:val="640"/>
          <w:marRight w:val="0"/>
          <w:marTop w:val="0"/>
          <w:marBottom w:val="0"/>
          <w:divBdr>
            <w:top w:val="none" w:sz="0" w:space="0" w:color="auto"/>
            <w:left w:val="none" w:sz="0" w:space="0" w:color="auto"/>
            <w:bottom w:val="none" w:sz="0" w:space="0" w:color="auto"/>
            <w:right w:val="none" w:sz="0" w:space="0" w:color="auto"/>
          </w:divBdr>
        </w:div>
        <w:div w:id="1319115467">
          <w:marLeft w:val="640"/>
          <w:marRight w:val="0"/>
          <w:marTop w:val="0"/>
          <w:marBottom w:val="0"/>
          <w:divBdr>
            <w:top w:val="none" w:sz="0" w:space="0" w:color="auto"/>
            <w:left w:val="none" w:sz="0" w:space="0" w:color="auto"/>
            <w:bottom w:val="none" w:sz="0" w:space="0" w:color="auto"/>
            <w:right w:val="none" w:sz="0" w:space="0" w:color="auto"/>
          </w:divBdr>
        </w:div>
        <w:div w:id="554662523">
          <w:marLeft w:val="640"/>
          <w:marRight w:val="0"/>
          <w:marTop w:val="0"/>
          <w:marBottom w:val="0"/>
          <w:divBdr>
            <w:top w:val="none" w:sz="0" w:space="0" w:color="auto"/>
            <w:left w:val="none" w:sz="0" w:space="0" w:color="auto"/>
            <w:bottom w:val="none" w:sz="0" w:space="0" w:color="auto"/>
            <w:right w:val="none" w:sz="0" w:space="0" w:color="auto"/>
          </w:divBdr>
        </w:div>
        <w:div w:id="1089156594">
          <w:marLeft w:val="640"/>
          <w:marRight w:val="0"/>
          <w:marTop w:val="0"/>
          <w:marBottom w:val="0"/>
          <w:divBdr>
            <w:top w:val="none" w:sz="0" w:space="0" w:color="auto"/>
            <w:left w:val="none" w:sz="0" w:space="0" w:color="auto"/>
            <w:bottom w:val="none" w:sz="0" w:space="0" w:color="auto"/>
            <w:right w:val="none" w:sz="0" w:space="0" w:color="auto"/>
          </w:divBdr>
        </w:div>
        <w:div w:id="177356175">
          <w:marLeft w:val="640"/>
          <w:marRight w:val="0"/>
          <w:marTop w:val="0"/>
          <w:marBottom w:val="0"/>
          <w:divBdr>
            <w:top w:val="none" w:sz="0" w:space="0" w:color="auto"/>
            <w:left w:val="none" w:sz="0" w:space="0" w:color="auto"/>
            <w:bottom w:val="none" w:sz="0" w:space="0" w:color="auto"/>
            <w:right w:val="none" w:sz="0" w:space="0" w:color="auto"/>
          </w:divBdr>
        </w:div>
        <w:div w:id="70323515">
          <w:marLeft w:val="640"/>
          <w:marRight w:val="0"/>
          <w:marTop w:val="0"/>
          <w:marBottom w:val="0"/>
          <w:divBdr>
            <w:top w:val="none" w:sz="0" w:space="0" w:color="auto"/>
            <w:left w:val="none" w:sz="0" w:space="0" w:color="auto"/>
            <w:bottom w:val="none" w:sz="0" w:space="0" w:color="auto"/>
            <w:right w:val="none" w:sz="0" w:space="0" w:color="auto"/>
          </w:divBdr>
        </w:div>
        <w:div w:id="1748379000">
          <w:marLeft w:val="640"/>
          <w:marRight w:val="0"/>
          <w:marTop w:val="0"/>
          <w:marBottom w:val="0"/>
          <w:divBdr>
            <w:top w:val="none" w:sz="0" w:space="0" w:color="auto"/>
            <w:left w:val="none" w:sz="0" w:space="0" w:color="auto"/>
            <w:bottom w:val="none" w:sz="0" w:space="0" w:color="auto"/>
            <w:right w:val="none" w:sz="0" w:space="0" w:color="auto"/>
          </w:divBdr>
        </w:div>
        <w:div w:id="1705669774">
          <w:marLeft w:val="640"/>
          <w:marRight w:val="0"/>
          <w:marTop w:val="0"/>
          <w:marBottom w:val="0"/>
          <w:divBdr>
            <w:top w:val="none" w:sz="0" w:space="0" w:color="auto"/>
            <w:left w:val="none" w:sz="0" w:space="0" w:color="auto"/>
            <w:bottom w:val="none" w:sz="0" w:space="0" w:color="auto"/>
            <w:right w:val="none" w:sz="0" w:space="0" w:color="auto"/>
          </w:divBdr>
        </w:div>
        <w:div w:id="1361012315">
          <w:marLeft w:val="640"/>
          <w:marRight w:val="0"/>
          <w:marTop w:val="0"/>
          <w:marBottom w:val="0"/>
          <w:divBdr>
            <w:top w:val="none" w:sz="0" w:space="0" w:color="auto"/>
            <w:left w:val="none" w:sz="0" w:space="0" w:color="auto"/>
            <w:bottom w:val="none" w:sz="0" w:space="0" w:color="auto"/>
            <w:right w:val="none" w:sz="0" w:space="0" w:color="auto"/>
          </w:divBdr>
        </w:div>
        <w:div w:id="528228532">
          <w:marLeft w:val="640"/>
          <w:marRight w:val="0"/>
          <w:marTop w:val="0"/>
          <w:marBottom w:val="0"/>
          <w:divBdr>
            <w:top w:val="none" w:sz="0" w:space="0" w:color="auto"/>
            <w:left w:val="none" w:sz="0" w:space="0" w:color="auto"/>
            <w:bottom w:val="none" w:sz="0" w:space="0" w:color="auto"/>
            <w:right w:val="none" w:sz="0" w:space="0" w:color="auto"/>
          </w:divBdr>
        </w:div>
        <w:div w:id="1477842156">
          <w:marLeft w:val="640"/>
          <w:marRight w:val="0"/>
          <w:marTop w:val="0"/>
          <w:marBottom w:val="0"/>
          <w:divBdr>
            <w:top w:val="none" w:sz="0" w:space="0" w:color="auto"/>
            <w:left w:val="none" w:sz="0" w:space="0" w:color="auto"/>
            <w:bottom w:val="none" w:sz="0" w:space="0" w:color="auto"/>
            <w:right w:val="none" w:sz="0" w:space="0" w:color="auto"/>
          </w:divBdr>
        </w:div>
        <w:div w:id="1098528100">
          <w:marLeft w:val="640"/>
          <w:marRight w:val="0"/>
          <w:marTop w:val="0"/>
          <w:marBottom w:val="0"/>
          <w:divBdr>
            <w:top w:val="none" w:sz="0" w:space="0" w:color="auto"/>
            <w:left w:val="none" w:sz="0" w:space="0" w:color="auto"/>
            <w:bottom w:val="none" w:sz="0" w:space="0" w:color="auto"/>
            <w:right w:val="none" w:sz="0" w:space="0" w:color="auto"/>
          </w:divBdr>
        </w:div>
        <w:div w:id="1442143497">
          <w:marLeft w:val="640"/>
          <w:marRight w:val="0"/>
          <w:marTop w:val="0"/>
          <w:marBottom w:val="0"/>
          <w:divBdr>
            <w:top w:val="none" w:sz="0" w:space="0" w:color="auto"/>
            <w:left w:val="none" w:sz="0" w:space="0" w:color="auto"/>
            <w:bottom w:val="none" w:sz="0" w:space="0" w:color="auto"/>
            <w:right w:val="none" w:sz="0" w:space="0" w:color="auto"/>
          </w:divBdr>
        </w:div>
        <w:div w:id="17706046">
          <w:marLeft w:val="640"/>
          <w:marRight w:val="0"/>
          <w:marTop w:val="0"/>
          <w:marBottom w:val="0"/>
          <w:divBdr>
            <w:top w:val="none" w:sz="0" w:space="0" w:color="auto"/>
            <w:left w:val="none" w:sz="0" w:space="0" w:color="auto"/>
            <w:bottom w:val="none" w:sz="0" w:space="0" w:color="auto"/>
            <w:right w:val="none" w:sz="0" w:space="0" w:color="auto"/>
          </w:divBdr>
        </w:div>
        <w:div w:id="5134425">
          <w:marLeft w:val="640"/>
          <w:marRight w:val="0"/>
          <w:marTop w:val="0"/>
          <w:marBottom w:val="0"/>
          <w:divBdr>
            <w:top w:val="none" w:sz="0" w:space="0" w:color="auto"/>
            <w:left w:val="none" w:sz="0" w:space="0" w:color="auto"/>
            <w:bottom w:val="none" w:sz="0" w:space="0" w:color="auto"/>
            <w:right w:val="none" w:sz="0" w:space="0" w:color="auto"/>
          </w:divBdr>
        </w:div>
        <w:div w:id="1613634811">
          <w:marLeft w:val="640"/>
          <w:marRight w:val="0"/>
          <w:marTop w:val="0"/>
          <w:marBottom w:val="0"/>
          <w:divBdr>
            <w:top w:val="none" w:sz="0" w:space="0" w:color="auto"/>
            <w:left w:val="none" w:sz="0" w:space="0" w:color="auto"/>
            <w:bottom w:val="none" w:sz="0" w:space="0" w:color="auto"/>
            <w:right w:val="none" w:sz="0" w:space="0" w:color="auto"/>
          </w:divBdr>
        </w:div>
        <w:div w:id="1216088804">
          <w:marLeft w:val="640"/>
          <w:marRight w:val="0"/>
          <w:marTop w:val="0"/>
          <w:marBottom w:val="0"/>
          <w:divBdr>
            <w:top w:val="none" w:sz="0" w:space="0" w:color="auto"/>
            <w:left w:val="none" w:sz="0" w:space="0" w:color="auto"/>
            <w:bottom w:val="none" w:sz="0" w:space="0" w:color="auto"/>
            <w:right w:val="none" w:sz="0" w:space="0" w:color="auto"/>
          </w:divBdr>
        </w:div>
        <w:div w:id="2071532184">
          <w:marLeft w:val="640"/>
          <w:marRight w:val="0"/>
          <w:marTop w:val="0"/>
          <w:marBottom w:val="0"/>
          <w:divBdr>
            <w:top w:val="none" w:sz="0" w:space="0" w:color="auto"/>
            <w:left w:val="none" w:sz="0" w:space="0" w:color="auto"/>
            <w:bottom w:val="none" w:sz="0" w:space="0" w:color="auto"/>
            <w:right w:val="none" w:sz="0" w:space="0" w:color="auto"/>
          </w:divBdr>
        </w:div>
        <w:div w:id="1785727751">
          <w:marLeft w:val="640"/>
          <w:marRight w:val="0"/>
          <w:marTop w:val="0"/>
          <w:marBottom w:val="0"/>
          <w:divBdr>
            <w:top w:val="none" w:sz="0" w:space="0" w:color="auto"/>
            <w:left w:val="none" w:sz="0" w:space="0" w:color="auto"/>
            <w:bottom w:val="none" w:sz="0" w:space="0" w:color="auto"/>
            <w:right w:val="none" w:sz="0" w:space="0" w:color="auto"/>
          </w:divBdr>
        </w:div>
        <w:div w:id="933056110">
          <w:marLeft w:val="640"/>
          <w:marRight w:val="0"/>
          <w:marTop w:val="0"/>
          <w:marBottom w:val="0"/>
          <w:divBdr>
            <w:top w:val="none" w:sz="0" w:space="0" w:color="auto"/>
            <w:left w:val="none" w:sz="0" w:space="0" w:color="auto"/>
            <w:bottom w:val="none" w:sz="0" w:space="0" w:color="auto"/>
            <w:right w:val="none" w:sz="0" w:space="0" w:color="auto"/>
          </w:divBdr>
        </w:div>
        <w:div w:id="1672101111">
          <w:marLeft w:val="640"/>
          <w:marRight w:val="0"/>
          <w:marTop w:val="0"/>
          <w:marBottom w:val="0"/>
          <w:divBdr>
            <w:top w:val="none" w:sz="0" w:space="0" w:color="auto"/>
            <w:left w:val="none" w:sz="0" w:space="0" w:color="auto"/>
            <w:bottom w:val="none" w:sz="0" w:space="0" w:color="auto"/>
            <w:right w:val="none" w:sz="0" w:space="0" w:color="auto"/>
          </w:divBdr>
        </w:div>
        <w:div w:id="1551456594">
          <w:marLeft w:val="640"/>
          <w:marRight w:val="0"/>
          <w:marTop w:val="0"/>
          <w:marBottom w:val="0"/>
          <w:divBdr>
            <w:top w:val="none" w:sz="0" w:space="0" w:color="auto"/>
            <w:left w:val="none" w:sz="0" w:space="0" w:color="auto"/>
            <w:bottom w:val="none" w:sz="0" w:space="0" w:color="auto"/>
            <w:right w:val="none" w:sz="0" w:space="0" w:color="auto"/>
          </w:divBdr>
        </w:div>
        <w:div w:id="1714649381">
          <w:marLeft w:val="640"/>
          <w:marRight w:val="0"/>
          <w:marTop w:val="0"/>
          <w:marBottom w:val="0"/>
          <w:divBdr>
            <w:top w:val="none" w:sz="0" w:space="0" w:color="auto"/>
            <w:left w:val="none" w:sz="0" w:space="0" w:color="auto"/>
            <w:bottom w:val="none" w:sz="0" w:space="0" w:color="auto"/>
            <w:right w:val="none" w:sz="0" w:space="0" w:color="auto"/>
          </w:divBdr>
        </w:div>
        <w:div w:id="1004895676">
          <w:marLeft w:val="640"/>
          <w:marRight w:val="0"/>
          <w:marTop w:val="0"/>
          <w:marBottom w:val="0"/>
          <w:divBdr>
            <w:top w:val="none" w:sz="0" w:space="0" w:color="auto"/>
            <w:left w:val="none" w:sz="0" w:space="0" w:color="auto"/>
            <w:bottom w:val="none" w:sz="0" w:space="0" w:color="auto"/>
            <w:right w:val="none" w:sz="0" w:space="0" w:color="auto"/>
          </w:divBdr>
        </w:div>
        <w:div w:id="1337540338">
          <w:marLeft w:val="640"/>
          <w:marRight w:val="0"/>
          <w:marTop w:val="0"/>
          <w:marBottom w:val="0"/>
          <w:divBdr>
            <w:top w:val="none" w:sz="0" w:space="0" w:color="auto"/>
            <w:left w:val="none" w:sz="0" w:space="0" w:color="auto"/>
            <w:bottom w:val="none" w:sz="0" w:space="0" w:color="auto"/>
            <w:right w:val="none" w:sz="0" w:space="0" w:color="auto"/>
          </w:divBdr>
        </w:div>
      </w:divsChild>
    </w:div>
    <w:div w:id="1929580579">
      <w:bodyDiv w:val="1"/>
      <w:marLeft w:val="0"/>
      <w:marRight w:val="0"/>
      <w:marTop w:val="0"/>
      <w:marBottom w:val="0"/>
      <w:divBdr>
        <w:top w:val="none" w:sz="0" w:space="0" w:color="auto"/>
        <w:left w:val="none" w:sz="0" w:space="0" w:color="auto"/>
        <w:bottom w:val="none" w:sz="0" w:space="0" w:color="auto"/>
        <w:right w:val="none" w:sz="0" w:space="0" w:color="auto"/>
      </w:divBdr>
    </w:div>
    <w:div w:id="1930776704">
      <w:bodyDiv w:val="1"/>
      <w:marLeft w:val="0"/>
      <w:marRight w:val="0"/>
      <w:marTop w:val="0"/>
      <w:marBottom w:val="0"/>
      <w:divBdr>
        <w:top w:val="none" w:sz="0" w:space="0" w:color="auto"/>
        <w:left w:val="none" w:sz="0" w:space="0" w:color="auto"/>
        <w:bottom w:val="none" w:sz="0" w:space="0" w:color="auto"/>
        <w:right w:val="none" w:sz="0" w:space="0" w:color="auto"/>
      </w:divBdr>
    </w:div>
    <w:div w:id="1980071010">
      <w:bodyDiv w:val="1"/>
      <w:marLeft w:val="0"/>
      <w:marRight w:val="0"/>
      <w:marTop w:val="0"/>
      <w:marBottom w:val="0"/>
      <w:divBdr>
        <w:top w:val="none" w:sz="0" w:space="0" w:color="auto"/>
        <w:left w:val="none" w:sz="0" w:space="0" w:color="auto"/>
        <w:bottom w:val="none" w:sz="0" w:space="0" w:color="auto"/>
        <w:right w:val="none" w:sz="0" w:space="0" w:color="auto"/>
      </w:divBdr>
      <w:divsChild>
        <w:div w:id="1783963342">
          <w:marLeft w:val="640"/>
          <w:marRight w:val="0"/>
          <w:marTop w:val="0"/>
          <w:marBottom w:val="0"/>
          <w:divBdr>
            <w:top w:val="none" w:sz="0" w:space="0" w:color="auto"/>
            <w:left w:val="none" w:sz="0" w:space="0" w:color="auto"/>
            <w:bottom w:val="none" w:sz="0" w:space="0" w:color="auto"/>
            <w:right w:val="none" w:sz="0" w:space="0" w:color="auto"/>
          </w:divBdr>
        </w:div>
        <w:div w:id="1399981411">
          <w:marLeft w:val="640"/>
          <w:marRight w:val="0"/>
          <w:marTop w:val="0"/>
          <w:marBottom w:val="0"/>
          <w:divBdr>
            <w:top w:val="none" w:sz="0" w:space="0" w:color="auto"/>
            <w:left w:val="none" w:sz="0" w:space="0" w:color="auto"/>
            <w:bottom w:val="none" w:sz="0" w:space="0" w:color="auto"/>
            <w:right w:val="none" w:sz="0" w:space="0" w:color="auto"/>
          </w:divBdr>
        </w:div>
        <w:div w:id="2096704296">
          <w:marLeft w:val="640"/>
          <w:marRight w:val="0"/>
          <w:marTop w:val="0"/>
          <w:marBottom w:val="0"/>
          <w:divBdr>
            <w:top w:val="none" w:sz="0" w:space="0" w:color="auto"/>
            <w:left w:val="none" w:sz="0" w:space="0" w:color="auto"/>
            <w:bottom w:val="none" w:sz="0" w:space="0" w:color="auto"/>
            <w:right w:val="none" w:sz="0" w:space="0" w:color="auto"/>
          </w:divBdr>
        </w:div>
        <w:div w:id="754320153">
          <w:marLeft w:val="640"/>
          <w:marRight w:val="0"/>
          <w:marTop w:val="0"/>
          <w:marBottom w:val="0"/>
          <w:divBdr>
            <w:top w:val="none" w:sz="0" w:space="0" w:color="auto"/>
            <w:left w:val="none" w:sz="0" w:space="0" w:color="auto"/>
            <w:bottom w:val="none" w:sz="0" w:space="0" w:color="auto"/>
            <w:right w:val="none" w:sz="0" w:space="0" w:color="auto"/>
          </w:divBdr>
        </w:div>
        <w:div w:id="518588529">
          <w:marLeft w:val="640"/>
          <w:marRight w:val="0"/>
          <w:marTop w:val="0"/>
          <w:marBottom w:val="0"/>
          <w:divBdr>
            <w:top w:val="none" w:sz="0" w:space="0" w:color="auto"/>
            <w:left w:val="none" w:sz="0" w:space="0" w:color="auto"/>
            <w:bottom w:val="none" w:sz="0" w:space="0" w:color="auto"/>
            <w:right w:val="none" w:sz="0" w:space="0" w:color="auto"/>
          </w:divBdr>
        </w:div>
        <w:div w:id="1349870074">
          <w:marLeft w:val="640"/>
          <w:marRight w:val="0"/>
          <w:marTop w:val="0"/>
          <w:marBottom w:val="0"/>
          <w:divBdr>
            <w:top w:val="none" w:sz="0" w:space="0" w:color="auto"/>
            <w:left w:val="none" w:sz="0" w:space="0" w:color="auto"/>
            <w:bottom w:val="none" w:sz="0" w:space="0" w:color="auto"/>
            <w:right w:val="none" w:sz="0" w:space="0" w:color="auto"/>
          </w:divBdr>
        </w:div>
        <w:div w:id="328484776">
          <w:marLeft w:val="640"/>
          <w:marRight w:val="0"/>
          <w:marTop w:val="0"/>
          <w:marBottom w:val="0"/>
          <w:divBdr>
            <w:top w:val="none" w:sz="0" w:space="0" w:color="auto"/>
            <w:left w:val="none" w:sz="0" w:space="0" w:color="auto"/>
            <w:bottom w:val="none" w:sz="0" w:space="0" w:color="auto"/>
            <w:right w:val="none" w:sz="0" w:space="0" w:color="auto"/>
          </w:divBdr>
        </w:div>
        <w:div w:id="489174228">
          <w:marLeft w:val="640"/>
          <w:marRight w:val="0"/>
          <w:marTop w:val="0"/>
          <w:marBottom w:val="0"/>
          <w:divBdr>
            <w:top w:val="none" w:sz="0" w:space="0" w:color="auto"/>
            <w:left w:val="none" w:sz="0" w:space="0" w:color="auto"/>
            <w:bottom w:val="none" w:sz="0" w:space="0" w:color="auto"/>
            <w:right w:val="none" w:sz="0" w:space="0" w:color="auto"/>
          </w:divBdr>
        </w:div>
        <w:div w:id="1453011166">
          <w:marLeft w:val="640"/>
          <w:marRight w:val="0"/>
          <w:marTop w:val="0"/>
          <w:marBottom w:val="0"/>
          <w:divBdr>
            <w:top w:val="none" w:sz="0" w:space="0" w:color="auto"/>
            <w:left w:val="none" w:sz="0" w:space="0" w:color="auto"/>
            <w:bottom w:val="none" w:sz="0" w:space="0" w:color="auto"/>
            <w:right w:val="none" w:sz="0" w:space="0" w:color="auto"/>
          </w:divBdr>
        </w:div>
        <w:div w:id="1352728689">
          <w:marLeft w:val="640"/>
          <w:marRight w:val="0"/>
          <w:marTop w:val="0"/>
          <w:marBottom w:val="0"/>
          <w:divBdr>
            <w:top w:val="none" w:sz="0" w:space="0" w:color="auto"/>
            <w:left w:val="none" w:sz="0" w:space="0" w:color="auto"/>
            <w:bottom w:val="none" w:sz="0" w:space="0" w:color="auto"/>
            <w:right w:val="none" w:sz="0" w:space="0" w:color="auto"/>
          </w:divBdr>
        </w:div>
        <w:div w:id="1132361238">
          <w:marLeft w:val="640"/>
          <w:marRight w:val="0"/>
          <w:marTop w:val="0"/>
          <w:marBottom w:val="0"/>
          <w:divBdr>
            <w:top w:val="none" w:sz="0" w:space="0" w:color="auto"/>
            <w:left w:val="none" w:sz="0" w:space="0" w:color="auto"/>
            <w:bottom w:val="none" w:sz="0" w:space="0" w:color="auto"/>
            <w:right w:val="none" w:sz="0" w:space="0" w:color="auto"/>
          </w:divBdr>
        </w:div>
        <w:div w:id="1952779523">
          <w:marLeft w:val="640"/>
          <w:marRight w:val="0"/>
          <w:marTop w:val="0"/>
          <w:marBottom w:val="0"/>
          <w:divBdr>
            <w:top w:val="none" w:sz="0" w:space="0" w:color="auto"/>
            <w:left w:val="none" w:sz="0" w:space="0" w:color="auto"/>
            <w:bottom w:val="none" w:sz="0" w:space="0" w:color="auto"/>
            <w:right w:val="none" w:sz="0" w:space="0" w:color="auto"/>
          </w:divBdr>
        </w:div>
        <w:div w:id="979849703">
          <w:marLeft w:val="640"/>
          <w:marRight w:val="0"/>
          <w:marTop w:val="0"/>
          <w:marBottom w:val="0"/>
          <w:divBdr>
            <w:top w:val="none" w:sz="0" w:space="0" w:color="auto"/>
            <w:left w:val="none" w:sz="0" w:space="0" w:color="auto"/>
            <w:bottom w:val="none" w:sz="0" w:space="0" w:color="auto"/>
            <w:right w:val="none" w:sz="0" w:space="0" w:color="auto"/>
          </w:divBdr>
        </w:div>
        <w:div w:id="1063409019">
          <w:marLeft w:val="640"/>
          <w:marRight w:val="0"/>
          <w:marTop w:val="0"/>
          <w:marBottom w:val="0"/>
          <w:divBdr>
            <w:top w:val="none" w:sz="0" w:space="0" w:color="auto"/>
            <w:left w:val="none" w:sz="0" w:space="0" w:color="auto"/>
            <w:bottom w:val="none" w:sz="0" w:space="0" w:color="auto"/>
            <w:right w:val="none" w:sz="0" w:space="0" w:color="auto"/>
          </w:divBdr>
        </w:div>
        <w:div w:id="1155217065">
          <w:marLeft w:val="640"/>
          <w:marRight w:val="0"/>
          <w:marTop w:val="0"/>
          <w:marBottom w:val="0"/>
          <w:divBdr>
            <w:top w:val="none" w:sz="0" w:space="0" w:color="auto"/>
            <w:left w:val="none" w:sz="0" w:space="0" w:color="auto"/>
            <w:bottom w:val="none" w:sz="0" w:space="0" w:color="auto"/>
            <w:right w:val="none" w:sz="0" w:space="0" w:color="auto"/>
          </w:divBdr>
        </w:div>
        <w:div w:id="92478840">
          <w:marLeft w:val="640"/>
          <w:marRight w:val="0"/>
          <w:marTop w:val="0"/>
          <w:marBottom w:val="0"/>
          <w:divBdr>
            <w:top w:val="none" w:sz="0" w:space="0" w:color="auto"/>
            <w:left w:val="none" w:sz="0" w:space="0" w:color="auto"/>
            <w:bottom w:val="none" w:sz="0" w:space="0" w:color="auto"/>
            <w:right w:val="none" w:sz="0" w:space="0" w:color="auto"/>
          </w:divBdr>
        </w:div>
        <w:div w:id="1848206423">
          <w:marLeft w:val="640"/>
          <w:marRight w:val="0"/>
          <w:marTop w:val="0"/>
          <w:marBottom w:val="0"/>
          <w:divBdr>
            <w:top w:val="none" w:sz="0" w:space="0" w:color="auto"/>
            <w:left w:val="none" w:sz="0" w:space="0" w:color="auto"/>
            <w:bottom w:val="none" w:sz="0" w:space="0" w:color="auto"/>
            <w:right w:val="none" w:sz="0" w:space="0" w:color="auto"/>
          </w:divBdr>
        </w:div>
        <w:div w:id="1842239237">
          <w:marLeft w:val="640"/>
          <w:marRight w:val="0"/>
          <w:marTop w:val="0"/>
          <w:marBottom w:val="0"/>
          <w:divBdr>
            <w:top w:val="none" w:sz="0" w:space="0" w:color="auto"/>
            <w:left w:val="none" w:sz="0" w:space="0" w:color="auto"/>
            <w:bottom w:val="none" w:sz="0" w:space="0" w:color="auto"/>
            <w:right w:val="none" w:sz="0" w:space="0" w:color="auto"/>
          </w:divBdr>
        </w:div>
        <w:div w:id="183984654">
          <w:marLeft w:val="640"/>
          <w:marRight w:val="0"/>
          <w:marTop w:val="0"/>
          <w:marBottom w:val="0"/>
          <w:divBdr>
            <w:top w:val="none" w:sz="0" w:space="0" w:color="auto"/>
            <w:left w:val="none" w:sz="0" w:space="0" w:color="auto"/>
            <w:bottom w:val="none" w:sz="0" w:space="0" w:color="auto"/>
            <w:right w:val="none" w:sz="0" w:space="0" w:color="auto"/>
          </w:divBdr>
        </w:div>
        <w:div w:id="1996449223">
          <w:marLeft w:val="640"/>
          <w:marRight w:val="0"/>
          <w:marTop w:val="0"/>
          <w:marBottom w:val="0"/>
          <w:divBdr>
            <w:top w:val="none" w:sz="0" w:space="0" w:color="auto"/>
            <w:left w:val="none" w:sz="0" w:space="0" w:color="auto"/>
            <w:bottom w:val="none" w:sz="0" w:space="0" w:color="auto"/>
            <w:right w:val="none" w:sz="0" w:space="0" w:color="auto"/>
          </w:divBdr>
        </w:div>
        <w:div w:id="1892813504">
          <w:marLeft w:val="640"/>
          <w:marRight w:val="0"/>
          <w:marTop w:val="0"/>
          <w:marBottom w:val="0"/>
          <w:divBdr>
            <w:top w:val="none" w:sz="0" w:space="0" w:color="auto"/>
            <w:left w:val="none" w:sz="0" w:space="0" w:color="auto"/>
            <w:bottom w:val="none" w:sz="0" w:space="0" w:color="auto"/>
            <w:right w:val="none" w:sz="0" w:space="0" w:color="auto"/>
          </w:divBdr>
        </w:div>
        <w:div w:id="605159926">
          <w:marLeft w:val="640"/>
          <w:marRight w:val="0"/>
          <w:marTop w:val="0"/>
          <w:marBottom w:val="0"/>
          <w:divBdr>
            <w:top w:val="none" w:sz="0" w:space="0" w:color="auto"/>
            <w:left w:val="none" w:sz="0" w:space="0" w:color="auto"/>
            <w:bottom w:val="none" w:sz="0" w:space="0" w:color="auto"/>
            <w:right w:val="none" w:sz="0" w:space="0" w:color="auto"/>
          </w:divBdr>
        </w:div>
        <w:div w:id="1957131353">
          <w:marLeft w:val="640"/>
          <w:marRight w:val="0"/>
          <w:marTop w:val="0"/>
          <w:marBottom w:val="0"/>
          <w:divBdr>
            <w:top w:val="none" w:sz="0" w:space="0" w:color="auto"/>
            <w:left w:val="none" w:sz="0" w:space="0" w:color="auto"/>
            <w:bottom w:val="none" w:sz="0" w:space="0" w:color="auto"/>
            <w:right w:val="none" w:sz="0" w:space="0" w:color="auto"/>
          </w:divBdr>
        </w:div>
        <w:div w:id="1564871723">
          <w:marLeft w:val="640"/>
          <w:marRight w:val="0"/>
          <w:marTop w:val="0"/>
          <w:marBottom w:val="0"/>
          <w:divBdr>
            <w:top w:val="none" w:sz="0" w:space="0" w:color="auto"/>
            <w:left w:val="none" w:sz="0" w:space="0" w:color="auto"/>
            <w:bottom w:val="none" w:sz="0" w:space="0" w:color="auto"/>
            <w:right w:val="none" w:sz="0" w:space="0" w:color="auto"/>
          </w:divBdr>
        </w:div>
        <w:div w:id="460536680">
          <w:marLeft w:val="640"/>
          <w:marRight w:val="0"/>
          <w:marTop w:val="0"/>
          <w:marBottom w:val="0"/>
          <w:divBdr>
            <w:top w:val="none" w:sz="0" w:space="0" w:color="auto"/>
            <w:left w:val="none" w:sz="0" w:space="0" w:color="auto"/>
            <w:bottom w:val="none" w:sz="0" w:space="0" w:color="auto"/>
            <w:right w:val="none" w:sz="0" w:space="0" w:color="auto"/>
          </w:divBdr>
        </w:div>
      </w:divsChild>
    </w:div>
    <w:div w:id="1998027625">
      <w:bodyDiv w:val="1"/>
      <w:marLeft w:val="0"/>
      <w:marRight w:val="0"/>
      <w:marTop w:val="0"/>
      <w:marBottom w:val="0"/>
      <w:divBdr>
        <w:top w:val="none" w:sz="0" w:space="0" w:color="auto"/>
        <w:left w:val="none" w:sz="0" w:space="0" w:color="auto"/>
        <w:bottom w:val="none" w:sz="0" w:space="0" w:color="auto"/>
        <w:right w:val="none" w:sz="0" w:space="0" w:color="auto"/>
      </w:divBdr>
    </w:div>
    <w:div w:id="2010671682">
      <w:bodyDiv w:val="1"/>
      <w:marLeft w:val="0"/>
      <w:marRight w:val="0"/>
      <w:marTop w:val="0"/>
      <w:marBottom w:val="0"/>
      <w:divBdr>
        <w:top w:val="none" w:sz="0" w:space="0" w:color="auto"/>
        <w:left w:val="none" w:sz="0" w:space="0" w:color="auto"/>
        <w:bottom w:val="none" w:sz="0" w:space="0" w:color="auto"/>
        <w:right w:val="none" w:sz="0" w:space="0" w:color="auto"/>
      </w:divBdr>
    </w:div>
    <w:div w:id="2066903112">
      <w:bodyDiv w:val="1"/>
      <w:marLeft w:val="0"/>
      <w:marRight w:val="0"/>
      <w:marTop w:val="0"/>
      <w:marBottom w:val="0"/>
      <w:divBdr>
        <w:top w:val="none" w:sz="0" w:space="0" w:color="auto"/>
        <w:left w:val="none" w:sz="0" w:space="0" w:color="auto"/>
        <w:bottom w:val="none" w:sz="0" w:space="0" w:color="auto"/>
        <w:right w:val="none" w:sz="0" w:space="0" w:color="auto"/>
      </w:divBdr>
    </w:div>
    <w:div w:id="2068407578">
      <w:bodyDiv w:val="1"/>
      <w:marLeft w:val="0"/>
      <w:marRight w:val="0"/>
      <w:marTop w:val="0"/>
      <w:marBottom w:val="0"/>
      <w:divBdr>
        <w:top w:val="none" w:sz="0" w:space="0" w:color="auto"/>
        <w:left w:val="none" w:sz="0" w:space="0" w:color="auto"/>
        <w:bottom w:val="none" w:sz="0" w:space="0" w:color="auto"/>
        <w:right w:val="none" w:sz="0" w:space="0" w:color="auto"/>
      </w:divBdr>
    </w:div>
    <w:div w:id="2091123805">
      <w:bodyDiv w:val="1"/>
      <w:marLeft w:val="0"/>
      <w:marRight w:val="0"/>
      <w:marTop w:val="0"/>
      <w:marBottom w:val="0"/>
      <w:divBdr>
        <w:top w:val="none" w:sz="0" w:space="0" w:color="auto"/>
        <w:left w:val="none" w:sz="0" w:space="0" w:color="auto"/>
        <w:bottom w:val="none" w:sz="0" w:space="0" w:color="auto"/>
        <w:right w:val="none" w:sz="0" w:space="0" w:color="auto"/>
      </w:divBdr>
    </w:div>
    <w:div w:id="209836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jad.shahroodut.ac.ir" TargetMode="External"/><Relationship Id="rId14" Type="http://schemas.openxmlformats.org/officeDocument/2006/relationships/hyperlink" Target="https://groq.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52E4D128534814A37062742A92DD2C"/>
        <w:category>
          <w:name w:val="General"/>
          <w:gallery w:val="placeholder"/>
        </w:category>
        <w:types>
          <w:type w:val="bbPlcHdr"/>
        </w:types>
        <w:behaviors>
          <w:behavior w:val="content"/>
        </w:behaviors>
        <w:guid w:val="{86E89886-DECB-4A3E-BED5-4FB8B2383A7E}"/>
      </w:docPartPr>
      <w:docPartBody>
        <w:p w:rsidR="00AE2C61" w:rsidRDefault="00DD315F" w:rsidP="00DD315F">
          <w:pPr>
            <w:pStyle w:val="3F52E4D128534814A37062742A92DD2C"/>
          </w:pPr>
          <w:r w:rsidRPr="00903255">
            <w:rPr>
              <w:rStyle w:val="PlaceholderText"/>
            </w:rPr>
            <w:t>Click or tap here to enter text.</w:t>
          </w:r>
        </w:p>
      </w:docPartBody>
    </w:docPart>
    <w:docPart>
      <w:docPartPr>
        <w:name w:val="85B6B5D8075045F783D8CECD8CB4F35E"/>
        <w:category>
          <w:name w:val="General"/>
          <w:gallery w:val="placeholder"/>
        </w:category>
        <w:types>
          <w:type w:val="bbPlcHdr"/>
        </w:types>
        <w:behaviors>
          <w:behavior w:val="content"/>
        </w:behaviors>
        <w:guid w:val="{DD52A837-2D14-4E13-AE7A-454374EDA325}"/>
      </w:docPartPr>
      <w:docPartBody>
        <w:p w:rsidR="00AE2C61" w:rsidRDefault="00DD315F" w:rsidP="00DD315F">
          <w:pPr>
            <w:pStyle w:val="85B6B5D8075045F783D8CECD8CB4F35E"/>
          </w:pPr>
          <w:r w:rsidRPr="00903255">
            <w:rPr>
              <w:rStyle w:val="PlaceholderText"/>
            </w:rPr>
            <w:t>Click or tap here to enter text.</w:t>
          </w:r>
        </w:p>
      </w:docPartBody>
    </w:docPart>
    <w:docPart>
      <w:docPartPr>
        <w:name w:val="FFC44E0572A94FF6A1D9C76A00964ED0"/>
        <w:category>
          <w:name w:val="General"/>
          <w:gallery w:val="placeholder"/>
        </w:category>
        <w:types>
          <w:type w:val="bbPlcHdr"/>
        </w:types>
        <w:behaviors>
          <w:behavior w:val="content"/>
        </w:behaviors>
        <w:guid w:val="{8FBD34B0-04D0-40A2-A134-66FCB2A07930}"/>
      </w:docPartPr>
      <w:docPartBody>
        <w:p w:rsidR="00AE2C61" w:rsidRDefault="00DD315F" w:rsidP="00DD315F">
          <w:pPr>
            <w:pStyle w:val="FFC44E0572A94FF6A1D9C76A00964ED0"/>
          </w:pPr>
          <w:r w:rsidRPr="00903255">
            <w:rPr>
              <w:rStyle w:val="PlaceholderText"/>
            </w:rPr>
            <w:t>Click or tap here to enter text.</w:t>
          </w:r>
        </w:p>
      </w:docPartBody>
    </w:docPart>
    <w:docPart>
      <w:docPartPr>
        <w:name w:val="C1EABE42CBCF4B3F81B46951308B8D17"/>
        <w:category>
          <w:name w:val="General"/>
          <w:gallery w:val="placeholder"/>
        </w:category>
        <w:types>
          <w:type w:val="bbPlcHdr"/>
        </w:types>
        <w:behaviors>
          <w:behavior w:val="content"/>
        </w:behaviors>
        <w:guid w:val="{1DA06339-6A4D-457D-9F16-2E695C43B19A}"/>
      </w:docPartPr>
      <w:docPartBody>
        <w:p w:rsidR="00AE2C61" w:rsidRDefault="00DD315F" w:rsidP="00DD315F">
          <w:pPr>
            <w:pStyle w:val="C1EABE42CBCF4B3F81B46951308B8D17"/>
          </w:pPr>
          <w:r w:rsidRPr="00903255">
            <w:rPr>
              <w:rStyle w:val="PlaceholderText"/>
            </w:rPr>
            <w:t>Click or tap here to enter text.</w:t>
          </w:r>
        </w:p>
      </w:docPartBody>
    </w:docPart>
    <w:docPart>
      <w:docPartPr>
        <w:name w:val="EA88A2290AB446EDB8CE8BA1C0A81DF2"/>
        <w:category>
          <w:name w:val="General"/>
          <w:gallery w:val="placeholder"/>
        </w:category>
        <w:types>
          <w:type w:val="bbPlcHdr"/>
        </w:types>
        <w:behaviors>
          <w:behavior w:val="content"/>
        </w:behaviors>
        <w:guid w:val="{0195BFDE-1120-472E-AC5E-8FD72B764DB4}"/>
      </w:docPartPr>
      <w:docPartBody>
        <w:p w:rsidR="00AE2C61" w:rsidRDefault="00DD315F" w:rsidP="00DD315F">
          <w:pPr>
            <w:pStyle w:val="EA88A2290AB446EDB8CE8BA1C0A81DF2"/>
          </w:pPr>
          <w:r w:rsidRPr="00903255">
            <w:rPr>
              <w:rStyle w:val="PlaceholderText"/>
            </w:rPr>
            <w:t>Click or tap here to enter text.</w:t>
          </w:r>
        </w:p>
      </w:docPartBody>
    </w:docPart>
    <w:docPart>
      <w:docPartPr>
        <w:name w:val="27D4CC4AE25841C19F11DFE8C7BBB6C2"/>
        <w:category>
          <w:name w:val="General"/>
          <w:gallery w:val="placeholder"/>
        </w:category>
        <w:types>
          <w:type w:val="bbPlcHdr"/>
        </w:types>
        <w:behaviors>
          <w:behavior w:val="content"/>
        </w:behaviors>
        <w:guid w:val="{0B9C3FEF-8480-4B08-AF18-ACA22591E351}"/>
      </w:docPartPr>
      <w:docPartBody>
        <w:p w:rsidR="00AE2C61" w:rsidRDefault="00DD315F" w:rsidP="00DD315F">
          <w:pPr>
            <w:pStyle w:val="27D4CC4AE25841C19F11DFE8C7BBB6C2"/>
          </w:pPr>
          <w:r w:rsidRPr="00903255">
            <w:rPr>
              <w:rStyle w:val="PlaceholderText"/>
            </w:rPr>
            <w:t>Click or tap here to enter text.</w:t>
          </w:r>
        </w:p>
      </w:docPartBody>
    </w:docPart>
    <w:docPart>
      <w:docPartPr>
        <w:name w:val="5BCF3D3FF4664C99879F4BEFC4E8B496"/>
        <w:category>
          <w:name w:val="General"/>
          <w:gallery w:val="placeholder"/>
        </w:category>
        <w:types>
          <w:type w:val="bbPlcHdr"/>
        </w:types>
        <w:behaviors>
          <w:behavior w:val="content"/>
        </w:behaviors>
        <w:guid w:val="{E815B7EA-C01E-4BEC-8816-CCD732CC8364}"/>
      </w:docPartPr>
      <w:docPartBody>
        <w:p w:rsidR="00AE2C61" w:rsidRDefault="00DD315F" w:rsidP="00DD315F">
          <w:pPr>
            <w:pStyle w:val="5BCF3D3FF4664C99879F4BEFC4E8B496"/>
          </w:pPr>
          <w:r w:rsidRPr="00903255">
            <w:rPr>
              <w:rStyle w:val="PlaceholderText"/>
            </w:rPr>
            <w:t>Click or tap here to enter text.</w:t>
          </w:r>
        </w:p>
      </w:docPartBody>
    </w:docPart>
    <w:docPart>
      <w:docPartPr>
        <w:name w:val="E8083F7D235746B18240F7234F290DA6"/>
        <w:category>
          <w:name w:val="General"/>
          <w:gallery w:val="placeholder"/>
        </w:category>
        <w:types>
          <w:type w:val="bbPlcHdr"/>
        </w:types>
        <w:behaviors>
          <w:behavior w:val="content"/>
        </w:behaviors>
        <w:guid w:val="{16828DCC-D72A-42E1-A0E6-74E72D346AAF}"/>
      </w:docPartPr>
      <w:docPartBody>
        <w:p w:rsidR="00AE2C61" w:rsidRDefault="00DD315F" w:rsidP="00DD315F">
          <w:pPr>
            <w:pStyle w:val="E8083F7D235746B18240F7234F290DA6"/>
          </w:pPr>
          <w:r w:rsidRPr="00903255">
            <w:rPr>
              <w:rStyle w:val="PlaceholderText"/>
            </w:rPr>
            <w:t>Click or tap here to enter text.</w:t>
          </w:r>
        </w:p>
      </w:docPartBody>
    </w:docPart>
    <w:docPart>
      <w:docPartPr>
        <w:name w:val="15D1B40A514646C7A180DD623A934B47"/>
        <w:category>
          <w:name w:val="General"/>
          <w:gallery w:val="placeholder"/>
        </w:category>
        <w:types>
          <w:type w:val="bbPlcHdr"/>
        </w:types>
        <w:behaviors>
          <w:behavior w:val="content"/>
        </w:behaviors>
        <w:guid w:val="{36C89112-B11B-4B46-96B5-96A0EF04B787}"/>
      </w:docPartPr>
      <w:docPartBody>
        <w:p w:rsidR="00BA52CC" w:rsidRDefault="00456421" w:rsidP="00456421">
          <w:pPr>
            <w:pStyle w:val="15D1B40A514646C7A180DD623A934B47"/>
          </w:pPr>
          <w:r w:rsidRPr="00903255">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CDBD90F-8F1A-43A4-AD62-535CF979B31D}"/>
      </w:docPartPr>
      <w:docPartBody>
        <w:p w:rsidR="0055634C" w:rsidRDefault="00B16494">
          <w:r w:rsidRPr="00F878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 Lotus">
    <w:charset w:val="B2"/>
    <w:family w:val="auto"/>
    <w:pitch w:val="variable"/>
    <w:sig w:usb0="00002001" w:usb1="80000000" w:usb2="00000008" w:usb3="00000000" w:csb0="00000040" w:csb1="00000000"/>
  </w:font>
  <w:font w:name="B Zar">
    <w:charset w:val="B2"/>
    <w:family w:val="auto"/>
    <w:pitch w:val="variable"/>
    <w:sig w:usb0="00002001" w:usb1="80000000" w:usb2="00000008" w:usb3="00000000" w:csb0="00000040" w:csb1="00000000"/>
  </w:font>
  <w:font w:name="MS Mincho">
    <w:altName w:val="ＭＳ 明朝"/>
    <w:panose1 w:val="02020609040205080304"/>
    <w:charset w:val="80"/>
    <w:family w:val="modern"/>
    <w:pitch w:val="fixed"/>
    <w:sig w:usb0="E00002FF" w:usb1="6AC7FDFB" w:usb2="08000012" w:usb3="00000000" w:csb0="0002009F" w:csb1="00000000"/>
  </w:font>
  <w:font w:name="B Mitra">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Yagut">
    <w:altName w:val="Times New Roman"/>
    <w:charset w:val="B2"/>
    <w:family w:val="auto"/>
    <w:pitch w:val="variable"/>
    <w:sig w:usb0="00002000" w:usb1="80000000" w:usb2="00000008" w:usb3="00000000" w:csb0="0000004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B54"/>
    <w:rsid w:val="000E7D9D"/>
    <w:rsid w:val="001A46D4"/>
    <w:rsid w:val="0024456D"/>
    <w:rsid w:val="002F3A64"/>
    <w:rsid w:val="002F43BB"/>
    <w:rsid w:val="003164BD"/>
    <w:rsid w:val="00317BEF"/>
    <w:rsid w:val="0033059F"/>
    <w:rsid w:val="00390B31"/>
    <w:rsid w:val="003C2C39"/>
    <w:rsid w:val="003C34BC"/>
    <w:rsid w:val="00444E03"/>
    <w:rsid w:val="00456421"/>
    <w:rsid w:val="00457056"/>
    <w:rsid w:val="00480B54"/>
    <w:rsid w:val="004E6F87"/>
    <w:rsid w:val="005138A6"/>
    <w:rsid w:val="0055634C"/>
    <w:rsid w:val="006435FB"/>
    <w:rsid w:val="0068475E"/>
    <w:rsid w:val="0069082A"/>
    <w:rsid w:val="006A0BFC"/>
    <w:rsid w:val="006D4B5D"/>
    <w:rsid w:val="008E44F0"/>
    <w:rsid w:val="009B23F4"/>
    <w:rsid w:val="00AB3BAC"/>
    <w:rsid w:val="00AE2C61"/>
    <w:rsid w:val="00B16494"/>
    <w:rsid w:val="00B36FDF"/>
    <w:rsid w:val="00B47AC5"/>
    <w:rsid w:val="00B57078"/>
    <w:rsid w:val="00B847A5"/>
    <w:rsid w:val="00B8790A"/>
    <w:rsid w:val="00BA52CC"/>
    <w:rsid w:val="00C5159E"/>
    <w:rsid w:val="00C96218"/>
    <w:rsid w:val="00C96D9D"/>
    <w:rsid w:val="00CB071A"/>
    <w:rsid w:val="00D30A81"/>
    <w:rsid w:val="00D72E39"/>
    <w:rsid w:val="00DD315F"/>
    <w:rsid w:val="00DF1FF0"/>
    <w:rsid w:val="00E136CB"/>
    <w:rsid w:val="00EE330B"/>
    <w:rsid w:val="00F53AD5"/>
    <w:rsid w:val="00FC36C5"/>
    <w:rsid w:val="00FD76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6494"/>
    <w:rPr>
      <w:color w:val="666666"/>
    </w:rPr>
  </w:style>
  <w:style w:type="paragraph" w:customStyle="1" w:styleId="3F52E4D128534814A37062742A92DD2C">
    <w:name w:val="3F52E4D128534814A37062742A92DD2C"/>
    <w:rsid w:val="00DD315F"/>
  </w:style>
  <w:style w:type="paragraph" w:customStyle="1" w:styleId="85B6B5D8075045F783D8CECD8CB4F35E">
    <w:name w:val="85B6B5D8075045F783D8CECD8CB4F35E"/>
    <w:rsid w:val="00DD315F"/>
  </w:style>
  <w:style w:type="paragraph" w:customStyle="1" w:styleId="FFC44E0572A94FF6A1D9C76A00964ED0">
    <w:name w:val="FFC44E0572A94FF6A1D9C76A00964ED0"/>
    <w:rsid w:val="00DD315F"/>
  </w:style>
  <w:style w:type="paragraph" w:customStyle="1" w:styleId="C1EABE42CBCF4B3F81B46951308B8D17">
    <w:name w:val="C1EABE42CBCF4B3F81B46951308B8D17"/>
    <w:rsid w:val="00DD315F"/>
  </w:style>
  <w:style w:type="paragraph" w:customStyle="1" w:styleId="EA88A2290AB446EDB8CE8BA1C0A81DF2">
    <w:name w:val="EA88A2290AB446EDB8CE8BA1C0A81DF2"/>
    <w:rsid w:val="00DD315F"/>
  </w:style>
  <w:style w:type="paragraph" w:customStyle="1" w:styleId="27D4CC4AE25841C19F11DFE8C7BBB6C2">
    <w:name w:val="27D4CC4AE25841C19F11DFE8C7BBB6C2"/>
    <w:rsid w:val="00DD315F"/>
  </w:style>
  <w:style w:type="paragraph" w:customStyle="1" w:styleId="5BCF3D3FF4664C99879F4BEFC4E8B496">
    <w:name w:val="5BCF3D3FF4664C99879F4BEFC4E8B496"/>
    <w:rsid w:val="00DD315F"/>
  </w:style>
  <w:style w:type="paragraph" w:customStyle="1" w:styleId="E8083F7D235746B18240F7234F290DA6">
    <w:name w:val="E8083F7D235746B18240F7234F290DA6"/>
    <w:rsid w:val="00DD315F"/>
  </w:style>
  <w:style w:type="paragraph" w:customStyle="1" w:styleId="15D1B40A514646C7A180DD623A934B47">
    <w:name w:val="15D1B40A514646C7A180DD623A934B47"/>
    <w:rsid w:val="00456421"/>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35CDBF0-40B3-47EF-9A02-E6E4421B7706}">
  <we:reference id="wa104382081" version="1.55.1.0" store="en-US" storeType="OMEX"/>
  <we:alternateReferences>
    <we:reference id="WA104382081" version="1.55.1.0" store="" storeType="OMEX"/>
  </we:alternateReferences>
  <we:properties>
    <we:property name="MENDELEY_CITATIONS" value="[{&quot;citationID&quot;:&quot;MENDELEY_CITATION_e347aa97-283f-4097-83b0-7939f4cb0d58&quot;,&quot;properties&quot;:{&quot;noteIndex&quot;:0},&quot;isEdited&quot;:false,&quot;manualOverride&quot;:{&quot;isManuallyOverridden&quot;:false,&quot;citeprocText&quot;:&quot;[1]&quot;,&quot;manualOverrideText&quot;:&quot;&quot;},&quot;citationTag&quot;:&quot;MENDELEY_CITATION_v3_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&quot;,&quot;citationItems&quot;:[{&quot;id&quot;:&quot;4445f185-0e8e-33cb-b77e-a3cef3642f3a&quot;,&quot;itemData&quot;:{&quot;type&quot;:&quot;book&quot;,&quot;id&quot;:&quot;4445f185-0e8e-33cb-b77e-a3cef3642f3a&quot;,&quot;title&quot;:&quot;Second language writing&quot;,&quot;groupId&quot;:&quot;eb220cd4-cbb5-3237-b895-980e98568965&quot;,&quot;author&quot;:[{&quot;family&quot;:&quot;Hyland&quot;,&quot;given&quot;:&quot;Ken&quot;,&quot;parse-names&quot;:false,&quot;dropping-particle&quot;:&quot;&quot;,&quot;non-dropping-particle&quot;:&quot;&quot;}],&quot;issued&quot;:{&quot;date-parts&quot;:[[2019]]},&quot;publisher&quot;:&quot;Cambridge university press&quot;},&quot;isTemporary&quot;:false,&quot;suppress-author&quot;:false,&quot;composite&quot;:false,&quot;author-only&quot;:false}]},{&quot;citationID&quot;:&quot;MENDELEY_CITATION_e9df7b58-13f9-4d2a-b863-b7103caf2c19&quot;,&quot;properties&quot;:{&quot;noteIndex&quot;:0},&quot;isEdited&quot;:false,&quot;manualOverride&quot;:{&quot;isManuallyOverridden&quot;:false,&quot;citeprocText&quot;:&quot;[2]&quot;,&quot;manualOverrideText&quot;:&quot;&quot;},&quot;citationTag&quot;:&quot;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&quot;,&quot;citationItems&quot;:[{&quot;id&quot;:&quot;628b9160-1e50-33d7-b28f-9fbf61855dfa&quot;,&quot;itemData&quot;:{&quot;type&quot;:&quot;article-journal&quot;,&quot;id&quot;:&quot;628b9160-1e50-33d7-b28f-9fbf61855dfa&quot;,&quot;title&quot;:&quot;GPT-4 Technical Report&quot;,&quot;groupId&quot;:&quot;eb220cd4-cbb5-3237-b895-980e98568965&quot;,&quot;author&quot;:[{&quot;family&quot;:&quot;OpenAI&quot;,&quot;given&quot;:&quot;&quot;,&quot;parse-names&quot;:false,&quot;dropping-particle&quot;:&quot;&quot;,&quot;non-dropping-particle&quot;:&quot;&quot;},{&quot;family&quot;:&quot;Achiam&quot;,&quot;given&quot;:&quot;Josh&quot;,&quot;parse-names&quot;:false,&quot;dropping-particle&quot;:&quot;&quot;,&quot;non-dropping-particle&quot;:&quot;&quot;},{&quot;family&quot;:&quot;Adler&quot;,&quot;given&quot;:&quot;Steven&quot;,&quot;parse-names&quot;:false,&quot;dropping-particle&quot;:&quot;&quot;,&quot;non-dropping-particle&quot;:&quot;&quot;},{&quot;family&quot;:&quot;Agarwal&quot;,&quot;given&quot;:&quot;Sandhini&quot;,&quot;parse-names&quot;:false,&quot;dropping-particle&quot;:&quot;&quot;,&quot;non-dropping-particle&quot;:&quot;&quot;},{&quot;family&quot;:&quot;Ahmad&quot;,&quot;given&quot;:&quot;Lama&quot;,&quot;parse-names&quot;:false,&quot;dropping-particle&quot;:&quot;&quot;,&quot;non-dropping-particle&quot;:&quot;&quot;},{&quot;family&quot;:&quot;Akkaya&quot;,&quot;given&quot;:&quot;Ilge&quot;,&quot;parse-names&quot;:false,&quot;dropping-particle&quot;:&quot;&quot;,&quot;non-dropping-particle&quot;:&quot;&quot;},{&quot;family&quot;:&quot;Aleman&quot;,&quot;given&quot;:&quot;Florencia Leoni&quot;,&quot;parse-names&quot;:false,&quot;dropping-particle&quot;:&quot;&quot;,&quot;non-dropping-particle&quot;:&quot;&quot;},{&quot;family&quot;:&quot;Almeida&quot;,&quot;given&quot;:&quot;Diogo&quot;,&quot;parse-names&quot;:false,&quot;dropping-particle&quot;:&quot;&quot;,&quot;non-dropping-particle&quot;:&quot;&quot;},{&quot;family&quot;:&quot;Altenschmidt&quot;,&quot;given&quot;:&quot;Janko&quot;,&quot;parse-names&quot;:false,&quot;dropping-particle&quot;:&quot;&quot;,&quot;non-dropping-particle&quot;:&quot;&quot;},{&quot;family&quot;:&quot;Altman&quot;,&quot;given&quot;:&quot;Sam&quot;,&quot;parse-names&quot;:false,&quot;dropping-particle&quot;:&quot;&quot;,&quot;non-dropping-particle&quot;:&quot;&quot;},{&quot;family&quot;:&quot;Anadkat&quot;,&quot;given&quot;:&quot;Shyamal&quot;,&quot;parse-names&quot;:false,&quot;dropping-particle&quot;:&quot;&quot;,&quot;non-dropping-particle&quot;:&quot;&quot;},{&quot;family&quot;:&quot;Avila&quot;,&quot;given&quot;:&quot;Red&quot;,&quot;parse-names&quot;:false,&quot;dropping-particle&quot;:&quot;&quot;,&quot;non-dropping-particle&quot;:&quot;&quot;},{&quot;family&quot;:&quot;Babuschkin&quot;,&quot;given&quot;:&quot;Igor&quot;,&quot;parse-names&quot;:false,&quot;dropping-particle&quot;:&quot;&quot;,&quot;non-dropping-particle&quot;:&quot;&quot;},{&quot;family&quot;:&quot;Balaji&quot;,&quot;given&quot;:&quot;Suchir&quot;,&quot;parse-names&quot;:false,&quot;dropping-particle&quot;:&quot;&quot;,&quot;non-dropping-particle&quot;:&quot;&quot;},{&quot;family&quot;:&quot;Balcom&quot;,&quot;given&quot;:&quot;Valerie&quot;,&quot;parse-names&quot;:false,&quot;dropping-particle&quot;:&quot;&quot;,&quot;non-dropping-particle&quot;:&quot;&quot;},{&quot;family&quot;:&quot;Baltescu&quot;,&quot;given&quot;:&quot;Paul&quot;,&quot;parse-names&quot;:false,&quot;dropping-particle&quot;:&quot;&quot;,&quot;non-dropping-particle&quot;:&quot;&quot;},{&quot;family&quot;:&quot;Bao&quot;,&quot;given&quot;:&quot;Haiming&quot;,&quot;parse-names&quot;:false,&quot;dropping-particle&quot;:&quot;&quot;,&quot;non-dropping-particle&quot;:&quot;&quot;},{&quot;family&quot;:&quot;Bavarian&quot;,&quot;given&quot;:&quot;Mohammad&quot;,&quot;parse-names&quot;:false,&quot;dropping-particle&quot;:&quot;&quot;,&quot;non-dropping-particle&quot;:&quot;&quot;},{&quot;family&quot;:&quot;Belgum&quot;,&quot;given&quot;:&quot;Jeff&quot;,&quot;parse-names&quot;:false,&quot;dropping-particle&quot;:&quot;&quot;,&quot;non-dropping-particle&quot;:&quot;&quot;},{&quot;family&quot;:&quot;Bello&quot;,&quot;given&quot;:&quot;Irwan&quot;,&quot;parse-names&quot;:false,&quot;dropping-particle&quot;:&quot;&quot;,&quot;non-dropping-particle&quot;:&quot;&quot;},{&quot;family&quot;:&quot;Berdine&quot;,&quot;given&quot;:&quot;Jake&quot;,&quot;parse-names&quot;:false,&quot;dropping-particle&quot;:&quot;&quot;,&quot;non-dropping-particle&quot;:&quot;&quot;},{&quot;family&quot;:&quot;Bernadett-Shapiro&quot;,&quot;given&quot;:&quot;Gabriel&quot;,&quot;parse-names&quot;:false,&quot;dropping-particle&quot;:&quot;&quot;,&quot;non-dropping-particle&quot;:&quot;&quot;},{&quot;family&quot;:&quot;Berner&quot;,&quot;given&quot;:&quot;Christopher&quot;,&quot;parse-names&quot;:false,&quot;dropping-particle&quot;:&quot;&quot;,&quot;non-dropping-particle&quot;:&quot;&quot;},{&quot;family&quot;:&quot;Bogdonoff&quot;,&quot;given&quot;:&quot;Lenny&quot;,&quot;parse-names&quot;:false,&quot;dropping-particle&quot;:&quot;&quot;,&quot;non-dropping-particle&quot;:&quot;&quot;},{&quot;family&quot;:&quot;Boiko&quot;,&quot;given&quot;:&quot;Oleg&quot;,&quot;parse-names&quot;:false,&quot;dropping-particle&quot;:&quot;&quot;,&quot;non-dropping-particle&quot;:&quot;&quot;},{&quot;family&quot;:&quot;Boyd&quot;,&quot;given&quot;:&quot;Madelaine&quot;,&quot;parse-names&quot;:false,&quot;dropping-particle&quot;:&quot;&quot;,&quot;non-dropping-particle&quot;:&quot;&quot;},{&quot;family&quot;:&quot;Brakman&quot;,&quot;given&quot;:&quot;Anna-Luisa&quot;,&quot;parse-names&quot;:false,&quot;dropping-particle&quot;:&quot;&quot;,&quot;non-dropping-particle&quot;:&quot;&quot;},{&quot;family&quot;:&quot;Brockman&quot;,&quot;given&quot;:&quot;Greg&quot;,&quot;parse-names&quot;:false,&quot;dropping-particle&quot;:&quot;&quot;,&quot;non-dropping-particle&quot;:&quot;&quot;},{&quot;family&quot;:&quot;Brooks&quot;,&quot;given&quot;:&quot;Tim&quot;,&quot;parse-names&quot;:false,&quot;dropping-particle&quot;:&quot;&quot;,&quot;non-dropping-particle&quot;:&quot;&quot;},{&quot;family&quot;:&quot;Brundage&quot;,&quot;given&quot;:&quot;Miles&quot;,&quot;parse-names&quot;:false,&quot;dropping-particle&quot;:&quot;&quot;,&quot;non-dropping-particle&quot;:&quot;&quot;},{&quot;family&quot;:&quot;Button&quot;,&quot;given&quot;:&quot;Kevin&quot;,&quot;parse-names&quot;:false,&quot;dropping-particle&quot;:&quot;&quot;,&quot;non-dropping-particle&quot;:&quot;&quot;},{&quot;family&quot;:&quot;Cai&quot;,&quot;given&quot;:&quot;Trevor&quot;,&quot;parse-names&quot;:false,&quot;dropping-particle&quot;:&quot;&quot;,&quot;non-dropping-particle&quot;:&quot;&quot;},{&quot;family&quot;:&quot;Campbell&quot;,&quot;given&quot;:&quot;Rosie&quot;,&quot;parse-names&quot;:false,&quot;dropping-particle&quot;:&quot;&quot;,&quot;non-dropping-particle&quot;:&quot;&quot;},{&quot;family&quot;:&quot;Cann&quot;,&quot;given&quot;:&quot;Andrew&quot;,&quot;parse-names&quot;:false,&quot;dropping-particle&quot;:&quot;&quot;,&quot;non-dropping-particle&quot;:&quot;&quot;},{&quot;family&quot;:&quot;Carey&quot;,&quot;given&quot;:&quot;Brittany&quot;,&quot;parse-names&quot;:false,&quot;dropping-particle&quot;:&quot;&quot;,&quot;non-dropping-particle&quot;:&quot;&quot;},{&quot;family&quot;:&quot;Carlson&quot;,&quot;given&quot;:&quot;Chelsea&quot;,&quot;parse-names&quot;:false,&quot;dropping-particle&quot;:&quot;&quot;,&quot;non-dropping-particle&quot;:&quot;&quot;},{&quot;family&quot;:&quot;Carmichael&quot;,&quot;given&quot;:&quot;Rory&quot;,&quot;parse-names&quot;:false,&quot;dropping-particle&quot;:&quot;&quot;,&quot;non-dropping-particle&quot;:&quot;&quot;},{&quot;family&quot;:&quot;Chan&quot;,&quot;given&quot;:&quot;Brooke&quot;,&quot;parse-names&quot;:false,&quot;dropping-particle&quot;:&quot;&quot;,&quot;non-dropping-particle&quot;:&quot;&quot;},{&quot;family&quot;:&quot;Chang&quot;,&quot;given&quot;:&quot;Che&quot;,&quot;parse-names&quot;:false,&quot;dropping-particle&quot;:&quot;&quot;,&quot;non-dropping-particle&quot;:&quot;&quot;},{&quot;family&quot;:&quot;Chantzis&quot;,&quot;given&quot;:&quot;Fotis&quot;,&quot;parse-names&quot;:false,&quot;dropping-particle&quot;:&quot;&quot;,&quot;non-dropping-particle&quot;:&quot;&quot;},{&quot;family&quot;:&quot;Chen&quot;,&quot;given&quot;:&quot;Derek&quot;,&quot;parse-names&quot;:false,&quot;dropping-particle&quot;:&quot;&quot;,&quot;non-dropping-particle&quot;:&quot;&quot;},{&quot;family&quot;:&quot;Chen&quot;,&quot;given&quot;:&quot;Sully&quot;,&quot;parse-names&quot;:false,&quot;dropping-particle&quot;:&quot;&quot;,&quot;non-dropping-particle&quot;:&quot;&quot;},{&quot;family&quot;:&quot;Chen&quot;,&quot;given&quot;:&quot;Ruby&quot;,&quot;parse-names&quot;:false,&quot;dropping-particle&quot;:&quot;&quot;,&quot;non-dropping-particle&quot;:&quot;&quot;},{&quot;family&quot;:&quot;Chen&quot;,&quot;given&quot;:&quot;Jason&quot;,&quot;parse-names&quot;:false,&quot;dropping-particle&quot;:&quot;&quot;,&quot;non-dropping-particle&quot;:&quot;&quot;},{&quot;family&quot;:&quot;Chen&quot;,&quot;given&quot;:&quot;Mark&quot;,&quot;parse-names&quot;:false,&quot;dropping-particle&quot;:&quot;&quot;,&quot;non-dropping-particle&quot;:&quot;&quot;},{&quot;family&quot;:&quot;Chess&quot;,&quot;given&quot;:&quot;Ben&quot;,&quot;parse-names&quot;:false,&quot;dropping-particle&quot;:&quot;&quot;,&quot;non-dropping-particle&quot;:&quot;&quot;},{&quot;family&quot;:&quot;Cho&quot;,&quot;given&quot;:&quot;Chester&quot;,&quot;parse-names&quot;:false,&quot;dropping-particle&quot;:&quot;&quot;,&quot;non-dropping-particle&quot;:&quot;&quot;},{&quot;family&quot;:&quot;Chu&quot;,&quot;given&quot;:&quot;Casey&quot;,&quot;parse-names&quot;:false,&quot;dropping-particle&quot;:&quot;&quot;,&quot;non-dropping-particle&quot;:&quot;&quot;},{&quot;family&quot;:&quot;Chung&quot;,&quot;given&quot;:&quot;Hyung Won&quot;,&quot;parse-names&quot;:false,&quot;dropping-particle&quot;:&quot;&quot;,&quot;non-dropping-particle&quot;:&quot;&quot;},{&quot;family&quot;:&quot;Cummings&quot;,&quot;given&quot;:&quot;Dave&quot;,&quot;parse-names&quot;:false,&quot;dropping-particle&quot;:&quot;&quot;,&quot;non-dropping-particle&quot;:&quot;&quot;},{&quot;family&quot;:&quot;Currier&quot;,&quot;given&quot;:&quot;Jeremiah&quot;,&quot;parse-names&quot;:false,&quot;dropping-particle&quot;:&quot;&quot;,&quot;non-dropping-particle&quot;:&quot;&quot;},{&quot;family&quot;:&quot;Dai&quot;,&quot;given&quot;:&quot;Yunxing&quot;,&quot;parse-names&quot;:false,&quot;dropping-particle&quot;:&quot;&quot;,&quot;non-dropping-particle&quot;:&quot;&quot;},{&quot;family&quot;:&quot;Decareaux&quot;,&quot;given&quot;:&quot;Cory&quot;,&quot;parse-names&quot;:false,&quot;dropping-particle&quot;:&quot;&quot;,&quot;non-dropping-particle&quot;:&quot;&quot;},{&quot;family&quot;:&quot;Degry&quot;,&quot;given&quot;:&quot;Thomas&quot;,&quot;parse-names&quot;:false,&quot;dropping-particle&quot;:&quot;&quot;,&quot;non-dropping-particle&quot;:&quot;&quot;},{&quot;family&quot;:&quot;Deutsch&quot;,&quot;given&quot;:&quot;Noah&quot;,&quot;parse-names&quot;:false,&quot;dropping-particle&quot;:&quot;&quot;,&quot;non-dropping-particle&quot;:&quot;&quot;},{&quot;family&quot;:&quot;Deville&quot;,&quot;given&quot;:&quot;Damien&quot;,&quot;parse-names&quot;:false,&quot;dropping-particle&quot;:&quot;&quot;,&quot;non-dropping-particle&quot;:&quot;&quot;},{&quot;family&quot;:&quot;Dhar&quot;,&quot;given&quot;:&quot;Arka&quot;,&quot;parse-names&quot;:false,&quot;dropping-particle&quot;:&quot;&quot;,&quot;non-dropping-particle&quot;:&quot;&quot;},{&quot;family&quot;:&quot;Dohan&quot;,&quot;given&quot;:&quot;David&quot;,&quot;parse-names&quot;:false,&quot;dropping-particle&quot;:&quot;&quot;,&quot;non-dropping-particle&quot;:&quot;&quot;},{&quot;family&quot;:&quot;Dowling&quot;,&quot;given&quot;:&quot;Steve&quot;,&quot;parse-names&quot;:false,&quot;dropping-particle&quot;:&quot;&quot;,&quot;non-dropping-particle&quot;:&quot;&quot;},{&quot;family&quot;:&quot;Dunning&quot;,&quot;given&quot;:&quot;Sheila&quot;,&quot;parse-names&quot;:false,&quot;dropping-particle&quot;:&quot;&quot;,&quot;non-dropping-particle&quot;:&quot;&quot;},{&quot;family&quot;:&quot;Ecoffet&quot;,&quot;given&quot;:&quot;Adrien&quot;,&quot;parse-names&quot;:false,&quot;dropping-particle&quot;:&quot;&quot;,&quot;non-dropping-particle&quot;:&quot;&quot;},{&quot;family&quot;:&quot;Eleti&quot;,&quot;given&quot;:&quot;Atty&quot;,&quot;parse-names&quot;:false,&quot;dropping-particle&quot;:&quot;&quot;,&quot;non-dropping-particle&quot;:&quot;&quot;},{&quot;family&quot;:&quot;Eloundou&quot;,&quot;given&quot;:&quot;Tyna&quot;,&quot;parse-names&quot;:false,&quot;dropping-particle&quot;:&quot;&quot;,&quot;non-dropping-particle&quot;:&quot;&quot;},{&quot;family&quot;:&quot;Farhi&quot;,&quot;given&quot;:&quot;David&quot;,&quot;parse-names&quot;:false,&quot;dropping-particle&quot;:&quot;&quot;,&quot;non-dropping-particle&quot;:&quot;&quot;},{&quot;family&quot;:&quot;Fedus&quot;,&quot;given&quot;:&quot;Liam&quot;,&quot;parse-names&quot;:false,&quot;dropping-particle&quot;:&quot;&quot;,&quot;non-dropping-particle&quot;:&quot;&quot;},{&quot;family&quot;:&quot;Felix&quot;,&quot;given&quot;:&quot;Niko&quot;,&quot;parse-names&quot;:false,&quot;dropping-particle&quot;:&quot;&quot;,&quot;non-dropping-particle&quot;:&quot;&quot;},{&quot;family&quot;:&quot;Fishman&quot;,&quot;given&quot;:&quot;Simón Posada&quot;,&quot;parse-names&quot;:false,&quot;dropping-particle&quot;:&quot;&quot;,&quot;non-dropping-particle&quot;:&quot;&quot;},{&quot;family&quot;:&quot;Forte&quot;,&quot;given&quot;:&quot;Juston&quot;,&quot;parse-names&quot;:false,&quot;dropping-particle&quot;:&quot;&quot;,&quot;non-dropping-particle&quot;:&quot;&quot;},{&quot;family&quot;:&quot;Fulford&quot;,&quot;given&quot;:&quot;Isabella&quot;,&quot;parse-names&quot;:false,&quot;dropping-particle&quot;:&quot;&quot;,&quot;non-dropping-particle&quot;:&quot;&quot;},{&quot;family&quot;:&quot;Gao&quot;,&quot;given&quot;:&quot;Leo&quot;,&quot;parse-names&quot;:false,&quot;dropping-particle&quot;:&quot;&quot;,&quot;non-dropping-particle&quot;:&quot;&quot;},{&quot;family&quot;:&quot;Georges&quot;,&quot;given&quot;:&quot;Elie&quot;,&quot;parse-names&quot;:false,&quot;dropping-particle&quot;:&quot;&quot;,&quot;non-dropping-particle&quot;:&quot;&quot;},{&quot;family&quot;:&quot;Gibson&quot;,&quot;given&quot;:&quot;Christian&quot;,&quot;parse-names&quot;:false,&quot;dropping-particle&quot;:&quot;&quot;,&quot;non-dropping-particle&quot;:&quot;&quot;},{&quot;family&quot;:&quot;Goel&quot;,&quot;given&quot;:&quot;Vik&quot;,&quot;parse-names&quot;:false,&quot;dropping-particle&quot;:&quot;&quot;,&quot;non-dropping-particle&quot;:&quot;&quot;},{&quot;family&quot;:&quot;Gogineni&quot;,&quot;given&quot;:&quot;Tarun&quot;,&quot;parse-names&quot;:false,&quot;dropping-particle&quot;:&quot;&quot;,&quot;non-dropping-particle&quot;:&quot;&quot;},{&quot;family&quot;:&quot;Goh&quot;,&quot;given&quot;:&quot;Gabriel&quot;,&quot;parse-names&quot;:false,&quot;dropping-particle&quot;:&quot;&quot;,&quot;non-dropping-particle&quot;:&quot;&quot;},{&quot;family&quot;:&quot;Gontijo-Lopes&quot;,&quot;given&quot;:&quot;Rapha&quot;,&quot;parse-names&quot;:false,&quot;dropping-particle&quot;:&quot;&quot;,&quot;non-dropping-particle&quot;:&quot;&quot;},{&quot;family&quot;:&quot;Gordon&quot;,&quot;given&quot;:&quot;Jonathan&quot;,&quot;parse-names&quot;:false,&quot;dropping-particle&quot;:&quot;&quot;,&quot;non-dropping-particle&quot;:&quot;&quot;},{&quot;family&quot;:&quot;Grafstein&quot;,&quot;given&quot;:&quot;Morgan&quot;,&quot;parse-names&quot;:false,&quot;dropping-particle&quot;:&quot;&quot;,&quot;non-dropping-particle&quot;:&quot;&quot;},{&quot;family&quot;:&quot;Gray&quot;,&quot;given&quot;:&quot;Scott&quot;,&quot;parse-names&quot;:false,&quot;dropping-particle&quot;:&quot;&quot;,&quot;non-dropping-particle&quot;:&quot;&quot;},{&quot;family&quot;:&quot;Greene&quot;,&quot;given&quot;:&quot;Ryan&quot;,&quot;parse-names&quot;:false,&quot;dropping-particle&quot;:&quot;&quot;,&quot;non-dropping-particle&quot;:&quot;&quot;},{&quot;family&quot;:&quot;Gross&quot;,&quot;given&quot;:&quot;Joshua&quot;,&quot;parse-names&quot;:false,&quot;dropping-particle&quot;:&quot;&quot;,&quot;non-dropping-particle&quot;:&quot;&quot;},{&quot;family&quot;:&quot;Gu&quot;,&quot;given&quot;:&quot;Shixiang Shane&quot;,&quot;parse-names&quot;:false,&quot;dropping-particle&quot;:&quot;&quot;,&quot;non-dropping-particle&quot;:&quot;&quot;},{&quot;family&quot;:&quot;Guo&quot;,&quot;given&quot;:&quot;Yufei&quot;,&quot;parse-names&quot;:false,&quot;dropping-particle&quot;:&quot;&quot;,&quot;non-dropping-particle&quot;:&quot;&quot;},{&quot;family&quot;:&quot;Hallacy&quot;,&quot;given&quot;:&quot;Chris&quot;,&quot;parse-names&quot;:false,&quot;dropping-particle&quot;:&quot;&quot;,&quot;non-dropping-particle&quot;:&quot;&quot;},{&quot;family&quot;:&quot;Han&quot;,&quot;given&quot;:&quot;Jesse&quot;,&quot;parse-names&quot;:false,&quot;dropping-particle&quot;:&quot;&quot;,&quot;non-dropping-particle&quot;:&quot;&quot;},{&quot;family&quot;:&quot;Harris&quot;,&quot;given&quot;:&quot;Jeff&quot;,&quot;parse-names&quot;:false,&quot;dropping-particle&quot;:&quot;&quot;,&quot;non-dropping-particle&quot;:&quot;&quot;},{&quot;family&quot;:&quot;He&quot;,&quot;given&quot;:&quot;Yuchen&quot;,&quot;parse-names&quot;:false,&quot;dropping-particle&quot;:&quot;&quot;,&quot;non-dropping-particle&quot;:&quot;&quot;},{&quot;family&quot;:&quot;Heaton&quot;,&quot;given&quot;:&quot;Mike&quot;,&quot;parse-names&quot;:false,&quot;dropping-particle&quot;:&quot;&quot;,&quot;non-dropping-particle&quot;:&quot;&quot;},{&quot;family&quot;:&quot;Heidecke&quot;,&quot;given&quot;:&quot;Johannes&quot;,&quot;parse-names&quot;:false,&quot;dropping-particle&quot;:&quot;&quot;,&quot;non-dropping-particle&quot;:&quot;&quot;},{&quot;family&quot;:&quot;Hesse&quot;,&quot;given&quot;:&quot;Chris&quot;,&quot;parse-names&quot;:false,&quot;dropping-particle&quot;:&quot;&quot;,&quot;non-dropping-particle&quot;:&quot;&quot;},{&quot;family&quot;:&quot;Hickey&quot;,&quot;given&quot;:&quot;Alan&quot;,&quot;parse-names&quot;:false,&quot;dropping-particle&quot;:&quot;&quot;,&quot;non-dropping-particle&quot;:&quot;&quot;},{&quot;family&quot;:&quot;Hickey&quot;,&quot;given&quot;:&quot;Wade&quot;,&quot;parse-names&quot;:false,&quot;dropping-particle&quot;:&quot;&quot;,&quot;non-dropping-particle&quot;:&quot;&quot;},{&quot;family&quot;:&quot;Hoeschele&quot;,&quot;given&quot;:&quot;Peter&quot;,&quot;parse-names&quot;:false,&quot;dropping-particle&quot;:&quot;&quot;,&quot;non-dropping-particle&quot;:&quot;&quot;},{&quot;family&quot;:&quot;Houghton&quot;,&quot;given&quot;:&quot;Brandon&quot;,&quot;parse-names&quot;:false,&quot;dropping-particle&quot;:&quot;&quot;,&quot;non-dropping-particle&quot;:&quot;&quot;},{&quot;family&quot;:&quot;Hsu&quot;,&quot;given&quot;:&quot;Kenny&quot;,&quot;parse-names&quot;:false,&quot;dropping-particle&quot;:&quot;&quot;,&quot;non-dropping-particle&quot;:&quot;&quot;},{&quot;family&quot;:&quot;Hu&quot;,&quot;given&quot;:&quot;Shengli&quot;,&quot;parse-names&quot;:false,&quot;dropping-particle&quot;:&quot;&quot;,&quot;non-dropping-particle&quot;:&quot;&quot;},{&quot;family&quot;:&quot;Hu&quot;,&quot;given&quot;:&quot;Xin&quot;,&quot;parse-names&quot;:false,&quot;dropping-particle&quot;:&quot;&quot;,&quot;non-dropping-particle&quot;:&quot;&quot;},{&quot;family&quot;:&quot;Huizinga&quot;,&quot;given&quot;:&quot;Joost&quot;,&quot;parse-names&quot;:false,&quot;dropping-particle&quot;:&quot;&quot;,&quot;non-dropping-particle&quot;:&quot;&quot;},{&quot;family&quot;:&quot;Jain&quot;,&quot;given&quot;:&quot;Shantanu&quot;,&quot;parse-names&quot;:false,&quot;dropping-particle&quot;:&quot;&quot;,&quot;non-dropping-particle&quot;:&quot;&quot;},{&quot;family&quot;:&quot;Jain&quot;,&quot;given&quot;:&quot;Shawn&quot;,&quot;parse-names&quot;:false,&quot;dropping-particle&quot;:&quot;&quot;,&quot;non-dropping-particle&quot;:&quot;&quot;},{&quot;family&quot;:&quot;Jang&quot;,&quot;given&quot;:&quot;Joanne&quot;,&quot;parse-names&quot;:false,&quot;dropping-particle&quot;:&quot;&quot;,&quot;non-dropping-particle&quot;:&quot;&quot;},{&quot;family&quot;:&quot;Jiang&quot;,&quot;given&quot;:&quot;Angela&quot;,&quot;parse-names&quot;:false,&quot;dropping-particle&quot;:&quot;&quot;,&quot;non-dropping-particle&quot;:&quot;&quot;},{&quot;family&quot;:&quot;Jiang&quot;,&quot;given&quot;:&quot;Roger&quot;,&quot;parse-names&quot;:false,&quot;dropping-particle&quot;:&quot;&quot;,&quot;non-dropping-particle&quot;:&quot;&quot;},{&quot;family&quot;:&quot;Jin&quot;,&quot;given&quot;:&quot;Haozhun&quot;,&quot;parse-names&quot;:false,&quot;dropping-particle&quot;:&quot;&quot;,&quot;non-dropping-particle&quot;:&quot;&quot;},{&quot;family&quot;:&quot;Jin&quot;,&quot;given&quot;:&quot;Denny&quot;,&quot;parse-names&quot;:false,&quot;dropping-particle&quot;:&quot;&quot;,&quot;non-dropping-particle&quot;:&quot;&quot;},{&quot;family&quot;:&quot;Jomoto&quot;,&quot;given&quot;:&quot;Shino&quot;,&quot;parse-names&quot;:false,&quot;dropping-particle&quot;:&quot;&quot;,&quot;non-dropping-particle&quot;:&quot;&quot;},{&quot;family&quot;:&quot;Jonn&quot;,&quot;given&quot;:&quot;Billie&quot;,&quot;parse-names&quot;:false,&quot;dropping-particle&quot;:&quot;&quot;,&quot;non-dropping-particle&quot;:&quot;&quot;},{&quot;family&quot;:&quot;Jun&quot;,&quot;given&quot;:&quot;Heewoo&quot;,&quot;parse-names&quot;:false,&quot;dropping-particle&quot;:&quot;&quot;,&quot;non-dropping-particle&quot;:&quot;&quot;},{&quot;family&quot;:&quot;Kaftan&quot;,&quot;given&quot;:&quot;Tomer&quot;,&quot;parse-names&quot;:false,&quot;dropping-particle&quot;:&quot;&quot;,&quot;non-dropping-particle&quot;:&quot;&quot;},{&quot;family&quot;:&quot;Kaiser&quot;,&quot;given&quot;:&quot;Łukasz&quot;,&quot;parse-names&quot;:false,&quot;dropping-particle&quot;:&quot;&quot;,&quot;non-dropping-particle&quot;:&quot;&quot;},{&quot;family&quot;:&quot;Kamali&quot;,&quot;given&quot;:&quot;Ali&quot;,&quot;parse-names&quot;:false,&quot;dropping-particle&quot;:&quot;&quot;,&quot;non-dropping-particle&quot;:&quot;&quot;},{&quot;family&quot;:&quot;Kanitscheider&quot;,&quot;given&quot;:&quot;Ingmar&quot;,&quot;parse-names&quot;:false,&quot;dropping-particle&quot;:&quot;&quot;,&quot;non-dropping-particle&quot;:&quot;&quot;},{&quot;family&quot;:&quot;Keskar&quot;,&quot;given&quot;:&quot;Nitish Shirish&quot;,&quot;parse-names&quot;:false,&quot;dropping-particle&quot;:&quot;&quot;,&quot;non-dropping-particle&quot;:&quot;&quot;},{&quot;family&quot;:&quot;Khan&quot;,&quot;given&quot;:&quot;Tabarak&quot;,&quot;parse-names&quot;:false,&quot;dropping-particle&quot;:&quot;&quot;,&quot;non-dropping-particle&quot;:&quot;&quot;},{&quot;family&quot;:&quot;Kilpatrick&quot;,&quot;given&quot;:&quot;Logan&quot;,&quot;parse-names&quot;:false,&quot;dropping-particle&quot;:&quot;&quot;,&quot;non-dropping-particle&quot;:&quot;&quot;},{&quot;family&quot;:&quot;Kim&quot;,&quot;given&quot;:&quot;Jong Wook&quot;,&quot;parse-names&quot;:false,&quot;dropping-particle&quot;:&quot;&quot;,&quot;non-dropping-particle&quot;:&quot;&quot;},{&quot;family&quot;:&quot;Kim&quot;,&quot;given&quot;:&quot;Christina&quot;,&quot;parse-names&quot;:false,&quot;dropping-particle&quot;:&quot;&quot;,&quot;non-dropping-particle&quot;:&quot;&quot;},{&quot;family&quot;:&quot;Kim&quot;,&quot;given&quot;:&quot;Yongjik&quot;,&quot;parse-names&quot;:false,&quot;dropping-particle&quot;:&quot;&quot;,&quot;non-dropping-particle&quot;:&quot;&quot;},{&quot;family&quot;:&quot;Kirchner&quot;,&quot;given&quot;:&quot;Jan Hendrik&quot;,&quot;parse-names&quot;:false,&quot;dropping-particle&quot;:&quot;&quot;,&quot;non-dropping-particle&quot;:&quot;&quot;},{&quot;family&quot;:&quot;Kiros&quot;,&quot;given&quot;:&quot;Jamie&quot;,&quot;parse-names&quot;:false,&quot;dropping-particle&quot;:&quot;&quot;,&quot;non-dropping-particle&quot;:&quot;&quot;},{&quot;family&quot;:&quot;Knight&quot;,&quot;given&quot;:&quot;Matt&quot;,&quot;parse-names&quot;:false,&quot;dropping-particle&quot;:&quot;&quot;,&quot;non-dropping-particle&quot;:&quot;&quot;},{&quot;family&quot;:&quot;Kokotajlo&quot;,&quot;given&quot;:&quot;Daniel&quot;,&quot;parse-names&quot;:false,&quot;dropping-particle&quot;:&quot;&quot;,&quot;non-dropping-particle&quot;:&quot;&quot;},{&quot;family&quot;:&quot;Kondraciuk&quot;,&quot;given&quot;:&quot;Łukasz&quot;,&quot;parse-names&quot;:false,&quot;dropping-particle&quot;:&quot;&quot;,&quot;non-dropping-particle&quot;:&quot;&quot;},{&quot;family&quot;:&quot;Kondrich&quot;,&quot;given&quot;:&quot;Andrew&quot;,&quot;parse-names&quot;:false,&quot;dropping-particle&quot;:&quot;&quot;,&quot;non-dropping-particle&quot;:&quot;&quot;},{&quot;family&quot;:&quot;Konstantinidis&quot;,&quot;given&quot;:&quot;Aris&quot;,&quot;parse-names&quot;:false,&quot;dropping-particle&quot;:&quot;&quot;,&quot;non-dropping-particle&quot;:&quot;&quot;},{&quot;family&quot;:&quot;Kosic&quot;,&quot;given&quot;:&quot;Kyle&quot;,&quot;parse-names&quot;:false,&quot;dropping-particle&quot;:&quot;&quot;,&quot;non-dropping-particle&quot;:&quot;&quot;},{&quot;family&quot;:&quot;Krueger&quot;,&quot;given&quot;:&quot;Gretchen&quot;,&quot;parse-names&quot;:false,&quot;dropping-particle&quot;:&quot;&quot;,&quot;non-dropping-particle&quot;:&quot;&quot;},{&quot;family&quot;:&quot;Kuo&quot;,&quot;given&quot;:&quot;Vishal&quot;,&quot;parse-names&quot;:false,&quot;dropping-particle&quot;:&quot;&quot;,&quot;non-dropping-particle&quot;:&quot;&quot;},{&quot;family&quot;:&quot;Lampe&quot;,&quot;given&quot;:&quot;Michael&quot;,&quot;parse-names&quot;:false,&quot;dropping-particle&quot;:&quot;&quot;,&quot;non-dropping-particle&quot;:&quot;&quot;},{&quot;family&quot;:&quot;Lan&quot;,&quot;given&quot;:&quot;Ikai&quot;,&quot;parse-names&quot;:false,&quot;dropping-particle&quot;:&quot;&quot;,&quot;non-dropping-particle&quot;:&quot;&quot;},{&quot;family&quot;:&quot;Lee&quot;,&quot;given&quot;:&quot;Teddy&quot;,&quot;parse-names&quot;:false,&quot;dropping-particle&quot;:&quot;&quot;,&quot;non-dropping-particle&quot;:&quot;&quot;},{&quot;family&quot;:&quot;Leike&quot;,&quot;given&quot;:&quot;Jan&quot;,&quot;parse-names&quot;:false,&quot;dropping-particle&quot;:&quot;&quot;,&quot;non-dropping-particle&quot;:&quot;&quot;},{&quot;family&quot;:&quot;Leung&quot;,&quot;given&quot;:&quot;Jade&quot;,&quot;parse-names&quot;:false,&quot;dropping-particle&quot;:&quot;&quot;,&quot;non-dropping-particle&quot;:&quot;&quot;},{&quot;family&quot;:&quot;Levy&quot;,&quot;given&quot;:&quot;Daniel&quot;,&quot;parse-names&quot;:false,&quot;dropping-particle&quot;:&quot;&quot;,&quot;non-dropping-particle&quot;:&quot;&quot;},{&quot;family&quot;:&quot;Li&quot;,&quot;given&quot;:&quot;Chak Ming&quot;,&quot;parse-names&quot;:false,&quot;dropping-particle&quot;:&quot;&quot;,&quot;non-dropping-particle&quot;:&quot;&quot;},{&quot;family&quot;:&quot;Lim&quot;,&quot;given&quot;:&quot;Rachel&quot;,&quot;parse-names&quot;:false,&quot;dropping-particle&quot;:&quot;&quot;,&quot;non-dropping-particle&quot;:&quot;&quot;},{&quot;family&quot;:&quot;Lin&quot;,&quot;given&quot;:&quot;Molly&quot;,&quot;parse-names&quot;:false,&quot;dropping-particle&quot;:&quot;&quot;,&quot;non-dropping-particle&quot;:&quot;&quot;},{&quot;family&quot;:&quot;Lin&quot;,&quot;given&quot;:&quot;Stephanie&quot;,&quot;parse-names&quot;:false,&quot;dropping-particle&quot;:&quot;&quot;,&quot;non-dropping-particle&quot;:&quot;&quot;},{&quot;family&quot;:&quot;Litwin&quot;,&quot;given&quot;:&quot;Mateusz&quot;,&quot;parse-names&quot;:false,&quot;dropping-particle&quot;:&quot;&quot;,&quot;non-dropping-particle&quot;:&quot;&quot;},{&quot;family&quot;:&quot;Lopez&quot;,&quot;given&quot;:&quot;Theresa&quot;,&quot;parse-names&quot;:false,&quot;dropping-particle&quot;:&quot;&quot;,&quot;non-dropping-particle&quot;:&quot;&quot;},{&quot;family&quot;:&quot;Lowe&quot;,&quot;given&quot;:&quot;Ryan&quot;,&quot;parse-names&quot;:false,&quot;dropping-particle&quot;:&quot;&quot;,&quot;non-dropping-particle&quot;:&quot;&quot;},{&quot;family&quot;:&quot;Lue&quot;,&quot;given&quot;:&quot;Patricia&quot;,&quot;parse-names&quot;:false,&quot;dropping-particle&quot;:&quot;&quot;,&quot;non-dropping-particle&quot;:&quot;&quot;},{&quot;family&quot;:&quot;Makanju&quot;,&quot;given&quot;:&quot;Anna&quot;,&quot;parse-names&quot;:false,&quot;dropping-particle&quot;:&quot;&quot;,&quot;non-dropping-particle&quot;:&quot;&quot;},{&quot;family&quot;:&quot;Malfacini&quot;,&quot;given&quot;:&quot;Kim&quot;,&quot;parse-names&quot;:false,&quot;dropping-particle&quot;:&quot;&quot;,&quot;non-dropping-particle&quot;:&quot;&quot;},{&quot;family&quot;:&quot;Manning&quot;,&quot;given&quot;:&quot;Sam&quot;,&quot;parse-names&quot;:false,&quot;dropping-particle&quot;:&quot;&quot;,&quot;non-dropping-particle&quot;:&quot;&quot;},{&quot;family&quot;:&quot;Markov&quot;,&quot;given&quot;:&quot;Todor&quot;,&quot;parse-names&quot;:false,&quot;dropping-particle&quot;:&quot;&quot;,&quot;non-dropping-particle&quot;:&quot;&quot;},{&quot;family&quot;:&quot;Markovski&quot;,&quot;given&quot;:&quot;Yaniv&quot;,&quot;parse-names&quot;:false,&quot;dropping-particle&quot;:&quot;&quot;,&quot;non-dropping-particle&quot;:&quot;&quot;},{&quot;family&quot;:&quot;Martin&quot;,&quot;given&quot;:&quot;Bianca&quot;,&quot;parse-names&quot;:false,&quot;dropping-particle&quot;:&quot;&quot;,&quot;non-dropping-particle&quot;:&quot;&quot;},{&quot;family&quot;:&quot;Mayer&quot;,&quot;given&quot;:&quot;Katie&quot;,&quot;parse-names&quot;:false,&quot;dropping-particle&quot;:&quot;&quot;,&quot;non-dropping-particle&quot;:&quot;&quot;},{&quot;family&quot;:&quot;Mayne&quot;,&quot;given&quot;:&quot;Andrew&quot;,&quot;parse-names&quot;:false,&quot;dropping-particle&quot;:&quot;&quot;,&quot;non-dropping-particle&quot;:&quot;&quot;},{&quot;family&quot;:&quot;McGrew&quot;,&quot;given&quot;:&quot;Bob&quot;,&quot;parse-names&quot;:false,&quot;dropping-particle&quot;:&quot;&quot;,&quot;non-dropping-particle&quot;:&quot;&quot;},{&quot;family&quot;:&quot;McKinney&quot;,&quot;given&quot;:&quot;Scott Mayer&quot;,&quot;parse-names&quot;:false,&quot;dropping-particle&quot;:&quot;&quot;,&quot;non-dropping-particle&quot;:&quot;&quot;},{&quot;family&quot;:&quot;McLeavey&quot;,&quot;given&quot;:&quot;Christine&quot;,&quot;parse-names&quot;:false,&quot;dropping-particle&quot;:&quot;&quot;,&quot;non-dropping-particle&quot;:&quot;&quot;},{&quot;family&quot;:&quot;McMillan&quot;,&quot;given&quot;:&quot;Paul&quot;,&quot;parse-names&quot;:false,&quot;dropping-particle&quot;:&quot;&quot;,&quot;non-dropping-particle&quot;:&quot;&quot;},{&quot;family&quot;:&quot;McNeil&quot;,&quot;given&quot;:&quot;Jake&quot;,&quot;parse-names&quot;:false,&quot;dropping-particle&quot;:&quot;&quot;,&quot;non-dropping-particle&quot;:&quot;&quot;},{&quot;family&quot;:&quot;Medina&quot;,&quot;given&quot;:&quot;David&quot;,&quot;parse-names&quot;:false,&quot;dropping-particle&quot;:&quot;&quot;,&quot;non-dropping-particle&quot;:&quot;&quot;},{&quot;family&quot;:&quot;Mehta&quot;,&quot;given&quot;:&quot;Aalok&quot;,&quot;parse-names&quot;:false,&quot;dropping-particle&quot;:&quot;&quot;,&quot;non-dropping-particle&quot;:&quot;&quot;},{&quot;family&quot;:&quot;Menick&quot;,&quot;given&quot;:&quot;Jacob&quot;,&quot;parse-names&quot;:false,&quot;dropping-particle&quot;:&quot;&quot;,&quot;non-dropping-particle&quot;:&quot;&quot;},{&quot;family&quot;:&quot;Metz&quot;,&quot;given&quot;:&quot;Luke&quot;,&quot;parse-names&quot;:false,&quot;dropping-particle&quot;:&quot;&quot;,&quot;non-dropping-particle&quot;:&quot;&quot;},{&quot;family&quot;:&quot;Mishchenko&quot;,&quot;given&quot;:&quot;Andrey&quot;,&quot;parse-names&quot;:false,&quot;dropping-particle&quot;:&quot;&quot;,&quot;non-dropping-particle&quot;:&quot;&quot;},{&quot;family&quot;:&quot;Mishkin&quot;,&quot;given&quot;:&quot;Pamela&quot;,&quot;parse-names&quot;:false,&quot;dropping-particle&quot;:&quot;&quot;,&quot;non-dropping-particle&quot;:&quot;&quot;},{&quot;family&quot;:&quot;Monaco&quot;,&quot;given&quot;:&quot;Vinnie&quot;,&quot;parse-names&quot;:false,&quot;dropping-particle&quot;:&quot;&quot;,&quot;non-dropping-particle&quot;:&quot;&quot;},{&quot;family&quot;:&quot;Morikawa&quot;,&quot;given&quot;:&quot;Evan&quot;,&quot;parse-names&quot;:false,&quot;dropping-particle&quot;:&quot;&quot;,&quot;non-dropping-particle&quot;:&quot;&quot;},{&quot;family&quot;:&quot;Mossing&quot;,&quot;given&quot;:&quot;Daniel&quot;,&quot;parse-names&quot;:false,&quot;dropping-particle&quot;:&quot;&quot;,&quot;non-dropping-particle&quot;:&quot;&quot;},{&quot;family&quot;:&quot;Mu&quot;,&quot;given&quot;:&quot;Tong&quot;,&quot;parse-names&quot;:false,&quot;dropping-particle&quot;:&quot;&quot;,&quot;non-dropping-particle&quot;:&quot;&quot;},{&quot;family&quot;:&quot;Murati&quot;,&quot;given&quot;:&quot;Mira&quot;,&quot;parse-names&quot;:false,&quot;dropping-particle&quot;:&quot;&quot;,&quot;non-dropping-particle&quot;:&quot;&quot;},{&quot;family&quot;:&quot;Murk&quot;,&quot;given&quot;:&quot;Oleg&quot;,&quot;parse-names&quot;:false,&quot;dropping-particle&quot;:&quot;&quot;,&quot;non-dropping-particle&quot;:&quot;&quot;},{&quot;family&quot;:&quot;Mély&quot;,&quot;given&quot;:&quot;David&quot;,&quot;parse-names&quot;:false,&quot;dropping-particle&quot;:&quot;&quot;,&quot;non-dropping-particle&quot;:&quot;&quot;},{&quot;family&quot;:&quot;Nair&quot;,&quot;given&quot;:&quot;Ashvin&quot;,&quot;parse-names&quot;:false,&quot;dropping-particle&quot;:&quot;&quot;,&quot;non-dropping-particle&quot;:&quot;&quot;},{&quot;family&quot;:&quot;Nakano&quot;,&quot;given&quot;:&quot;Reiichiro&quot;,&quot;parse-names&quot;:false,&quot;dropping-particle&quot;:&quot;&quot;,&quot;non-dropping-particle&quot;:&quot;&quot;},{&quot;family&quot;:&quot;Nayak&quot;,&quot;given&quot;:&quot;Rajeev&quot;,&quot;parse-names&quot;:false,&quot;dropping-particle&quot;:&quot;&quot;,&quot;non-dropping-particle&quot;:&quot;&quot;},{&quot;family&quot;:&quot;Neelakantan&quot;,&quot;given&quot;:&quot;Arvind&quot;,&quot;parse-names&quot;:false,&quot;dropping-particle&quot;:&quot;&quot;,&quot;non-dropping-particle&quot;:&quot;&quot;},{&quot;family&quot;:&quot;Ngo&quot;,&quot;given&quot;:&quot;Richard&quot;,&quot;parse-names&quot;:false,&quot;dropping-particle&quot;:&quot;&quot;,&quot;non-dropping-particle&quot;:&quot;&quot;},{&quot;family&quot;:&quot;Noh&quot;,&quot;given&quot;:&quot;Hyeonwoo&quot;,&quot;parse-names&quot;:false,&quot;dropping-particle&quot;:&quot;&quot;,&quot;non-dropping-particle&quot;:&quot;&quot;},{&quot;family&quot;:&quot;Ouyang&quot;,&quot;given&quot;:&quot;Long&quot;,&quot;parse-names&quot;:false,&quot;dropping-particle&quot;:&quot;&quot;,&quot;non-dropping-particle&quot;:&quot;&quot;},{&quot;family&quot;:&quot;O'Keefe&quot;,&quot;given&quot;:&quot;Cullen&quot;,&quot;parse-names&quot;:false,&quot;dropping-particle&quot;:&quot;&quot;,&quot;non-dropping-particle&quot;:&quot;&quot;},{&quot;family&quot;:&quot;Pachocki&quot;,&quot;given&quot;:&quot;Jakub&quot;,&quot;parse-names&quot;:false,&quot;dropping-particle&quot;:&quot;&quot;,&quot;non-dropping-particle&quot;:&quot;&quot;},{&quot;family&quot;:&quot;Paino&quot;,&quot;given&quot;:&quot;Alex&quot;,&quot;parse-names&quot;:false,&quot;dropping-particle&quot;:&quot;&quot;,&quot;non-dropping-particle&quot;:&quot;&quot;},{&quot;family&quot;:&quot;Palermo&quot;,&quot;given&quot;:&quot;Joe&quot;,&quot;parse-names&quot;:false,&quot;dropping-particle&quot;:&quot;&quot;,&quot;non-dropping-particle&quot;:&quot;&quot;},{&quot;family&quot;:&quot;Pantuliano&quot;,&quot;given&quot;:&quot;Ashley&quot;,&quot;parse-names&quot;:false,&quot;dropping-particle&quot;:&quot;&quot;,&quot;non-dropping-particle&quot;:&quot;&quot;},{&quot;family&quot;:&quot;Parascandolo&quot;,&quot;given&quot;:&quot;Giambattista&quot;,&quot;parse-names&quot;:false,&quot;dropping-particle&quot;:&quot;&quot;,&quot;non-dropping-particle&quot;:&quot;&quot;},{&quot;family&quot;:&quot;Parish&quot;,&quot;given&quot;:&quot;Joel&quot;,&quot;parse-names&quot;:false,&quot;dropping-particle&quot;:&quot;&quot;,&quot;non-dropping-particle&quot;:&quot;&quot;},{&quot;family&quot;:&quot;Parparita&quot;,&quot;given&quot;:&quot;Emy&quot;,&quot;parse-names&quot;:false,&quot;dropping-particle&quot;:&quot;&quot;,&quot;non-dropping-particle&quot;:&quot;&quot;},{&quot;family&quot;:&quot;Passos&quot;,&quot;given&quot;:&quot;Alex&quot;,&quot;parse-names&quot;:false,&quot;dropping-particle&quot;:&quot;&quot;,&quot;non-dropping-particle&quot;:&quot;&quot;},{&quot;family&quot;:&quot;Pavlov&quot;,&quot;given&quot;:&quot;Mikhail&quot;,&quot;parse-names&quot;:false,&quot;dropping-particle&quot;:&quot;&quot;,&quot;non-dropping-particle&quot;:&quot;&quot;},{&quot;family&quot;:&quot;Peng&quot;,&quot;given&quot;:&quot;Andrew&quot;,&quot;parse-names&quot;:false,&quot;dropping-particle&quot;:&quot;&quot;,&quot;non-dropping-particle&quot;:&quot;&quot;},{&quot;family&quot;:&quot;Perelman&quot;,&quot;given&quot;:&quot;Adam&quot;,&quot;parse-names&quot;:false,&quot;dropping-particle&quot;:&quot;&quot;,&quot;non-dropping-particle&quot;:&quot;&quot;},{&quot;family&quot;:&quot;Peres&quot;,&quot;given&quot;:&quot;Filipe de Avila Belbute&quot;,&quot;parse-names&quot;:false,&quot;dropping-particle&quot;:&quot;&quot;,&quot;non-dropping-particle&quot;:&quot;&quot;},{&quot;family&quot;:&quot;Petrov&quot;,&quot;given&quot;:&quot;Michael&quot;,&quot;parse-names&quot;:false,&quot;dropping-particle&quot;:&quot;&quot;,&quot;non-dropping-particle&quot;:&quot;&quot;},{&quot;family&quot;:&quot;Pinto&quot;,&quot;given&quot;:&quot;Henrique Ponde de Oliveira&quot;,&quot;parse-names&quot;:false,&quot;dropping-particle&quot;:&quot;&quot;,&quot;non-dropping-particle&quot;:&quot;&quot;},{&quot;family&quot;:&quot;Michael&quot;,&quot;given&quot;:&quot;&quot;,&quot;parse-names&quot;:false,&quot;dropping-particle&quot;:&quot;&quot;,&quot;non-dropping-particle&quot;:&quot;&quot;},{&quot;family&quot;:&quot;Pokorny&quot;,&quot;given&quot;:&quot;&quot;,&quot;parse-names&quot;:false,&quot;dropping-particle&quot;:&quot;&quot;,&quot;non-dropping-particle&quot;:&quot;&quot;},{&quot;family&quot;:&quot;Pokrass&quot;,&quot;given&quot;:&quot;Michelle&quot;,&quot;parse-names&quot;:false,&quot;dropping-particle&quot;:&quot;&quot;,&quot;non-dropping-particle&quot;:&quot;&quot;},{&quot;family&quot;:&quot;Pong&quot;,&quot;given&quot;:&quot;Vitchyr H.&quot;,&quot;parse-names&quot;:false,&quot;dropping-particle&quot;:&quot;&quot;,&quot;non-dropping-particle&quot;:&quot;&quot;},{&quot;family&quot;:&quot;Powell&quot;,&quot;given&quot;:&quot;Tolly&quot;,&quot;parse-names&quot;:false,&quot;dropping-particle&quot;:&quot;&quot;,&quot;non-dropping-particle&quot;:&quot;&quot;},{&quot;family&quot;:&quot;Power&quot;,&quot;given&quot;:&quot;Alethea&quot;,&quot;parse-names&quot;:false,&quot;dropping-particle&quot;:&quot;&quot;,&quot;non-dropping-particle&quot;:&quot;&quot;},{&quot;family&quot;:&quot;Power&quot;,&quot;given&quot;:&quot;Boris&quot;,&quot;parse-names&quot;:false,&quot;dropping-particle&quot;:&quot;&quot;,&quot;non-dropping-particle&quot;:&quot;&quot;},{&quot;family&quot;:&quot;Proehl&quot;,&quot;given&quot;:&quot;Elizabeth&quot;,&quot;parse-names&quot;:false,&quot;dropping-particle&quot;:&quot;&quot;,&quot;non-dropping-particle&quot;:&quot;&quot;},{&quot;family&quot;:&quot;Puri&quot;,&quot;given&quot;:&quot;Raul&quot;,&quot;parse-names&quot;:false,&quot;dropping-particle&quot;:&quot;&quot;,&quot;non-dropping-particle&quot;:&quot;&quot;},{&quot;family&quot;:&quot;Radford&quot;,&quot;given&quot;:&quot;Alec&quot;,&quot;parse-names&quot;:false,&quot;dropping-particle&quot;:&quot;&quot;,&quot;non-dropping-particle&quot;:&quot;&quot;},{&quot;family&quot;:&quot;Rae&quot;,&quot;given&quot;:&quot;Jack&quot;,&quot;parse-names&quot;:false,&quot;dropping-particle&quot;:&quot;&quot;,&quot;non-dropping-particle&quot;:&quot;&quot;},{&quot;family&quot;:&quot;Ramesh&quot;,&quot;given&quot;:&quot;Aditya&quot;,&quot;parse-names&quot;:false,&quot;dropping-particle&quot;:&quot;&quot;,&quot;non-dropping-particle&quot;:&quot;&quot;},{&quot;family&quot;:&quot;Raymond&quot;,&quot;given&quot;:&quot;Cameron&quot;,&quot;parse-names&quot;:false,&quot;dropping-particle&quot;:&quot;&quot;,&quot;non-dropping-particle&quot;:&quot;&quot;},{&quot;family&quot;:&quot;Real&quot;,&quot;given&quot;:&quot;Francis&quot;,&quot;parse-names&quot;:false,&quot;dropping-particle&quot;:&quot;&quot;,&quot;non-dropping-particle&quot;:&quot;&quot;},{&quot;family&quot;:&quot;Rimbach&quot;,&quot;given&quot;:&quot;Kendra&quot;,&quot;parse-names&quot;:false,&quot;dropping-particle&quot;:&quot;&quot;,&quot;non-dropping-particle&quot;:&quot;&quot;},{&quot;family&quot;:&quot;Ross&quot;,&quot;given&quot;:&quot;Carl&quot;,&quot;parse-names&quot;:false,&quot;dropping-particle&quot;:&quot;&quot;,&quot;non-dropping-particle&quot;:&quot;&quot;},{&quot;family&quot;:&quot;Rotsted&quot;,&quot;given&quot;:&quot;Bob&quot;,&quot;parse-names&quot;:false,&quot;dropping-particle&quot;:&quot;&quot;,&quot;non-dropping-particle&quot;:&quot;&quot;},{&quot;family&quot;:&quot;Roussez&quot;,&quot;given&quot;:&quot;Henri&quot;,&quot;parse-names&quot;:false,&quot;dropping-particle&quot;:&quot;&quot;,&quot;non-dropping-particle&quot;:&quot;&quot;},{&quot;family&quot;:&quot;Ryder&quot;,&quot;given&quot;:&quot;Nick&quot;,&quot;parse-names&quot;:false,&quot;dropping-particle&quot;:&quot;&quot;,&quot;non-dropping-particle&quot;:&quot;&quot;},{&quot;family&quot;:&quot;Saltarelli&quot;,&quot;given&quot;:&quot;Mario&quot;,&quot;parse-names&quot;:false,&quot;dropping-particle&quot;:&quot;&quot;,&quot;non-dropping-particle&quot;:&quot;&quot;},{&quot;family&quot;:&quot;Sanders&quot;,&quot;given&quot;:&quot;Ted&quot;,&quot;parse-names&quot;:false,&quot;dropping-particle&quot;:&quot;&quot;,&quot;non-dropping-particle&quot;:&quot;&quot;},{&quot;family&quot;:&quot;Santurkar&quot;,&quot;given&quot;:&quot;Shibani&quot;,&quot;parse-names&quot;:false,&quot;dropping-particle&quot;:&quot;&quot;,&quot;non-dropping-particle&quot;:&quot;&quot;},{&quot;family&quot;:&quot;Sastry&quot;,&quot;given&quot;:&quot;Girish&quot;,&quot;parse-names&quot;:false,&quot;dropping-particle&quot;:&quot;&quot;,&quot;non-dropping-particle&quot;:&quot;&quot;},{&quot;family&quot;:&quot;Schmidt&quot;,&quot;given&quot;:&quot;Heather&quot;,&quot;parse-names&quot;:false,&quot;dropping-particle&quot;:&quot;&quot;,&quot;non-dropping-particle&quot;:&quot;&quot;},{&quot;family&quot;:&quot;Schnurr&quot;,&quot;given&quot;:&quot;David&quot;,&quot;parse-names&quot;:false,&quot;dropping-particle&quot;:&quot;&quot;,&quot;non-dropping-particle&quot;:&quot;&quot;},{&quot;family&quot;:&quot;Schulman&quot;,&quot;given&quot;:&quot;John&quot;,&quot;parse-names&quot;:false,&quot;dropping-particle&quot;:&quot;&quot;,&quot;non-dropping-particle&quot;:&quot;&quot;},{&quot;family&quot;:&quot;Selsam&quot;,&quot;given&quot;:&quot;Daniel&quot;,&quot;parse-names&quot;:false,&quot;dropping-particle&quot;:&quot;&quot;,&quot;non-dropping-particle&quot;:&quot;&quot;},{&quot;family&quot;:&quot;Sheppard&quot;,&quot;given&quot;:&quot;Kyla&quot;,&quot;parse-names&quot;:false,&quot;dropping-particle&quot;:&quot;&quot;,&quot;non-dropping-particle&quot;:&quot;&quot;},{&quot;family&quot;:&quot;Sherbakov&quot;,&quot;given&quot;:&quot;Toki&quot;,&quot;parse-names&quot;:false,&quot;dropping-particle&quot;:&quot;&quot;,&quot;non-dropping-particle&quot;:&quot;&quot;},{&quot;family&quot;:&quot;Shieh&quot;,&quot;given&quot;:&quot;Jessica&quot;,&quot;parse-names&quot;:false,&quot;dropping-particle&quot;:&quot;&quot;,&quot;non-dropping-particle&quot;:&quot;&quot;},{&quot;family&quot;:&quot;Shoker&quot;,&quot;given&quot;:&quot;Sarah&quot;,&quot;parse-names&quot;:false,&quot;dropping-particle&quot;:&quot;&quot;,&quot;non-dropping-particle&quot;:&quot;&quot;},{&quot;family&quot;:&quot;Shyam&quot;,&quot;given&quot;:&quot;Pranav&quot;,&quot;parse-names&quot;:false,&quot;dropping-particle&quot;:&quot;&quot;,&quot;non-dropping-particle&quot;:&quot;&quot;},{&quot;family&quot;:&quot;Sidor&quot;,&quot;given&quot;:&quot;Szymon&quot;,&quot;parse-names&quot;:false,&quot;dropping-particle&quot;:&quot;&quot;,&quot;non-dropping-particle&quot;:&quot;&quot;},{&quot;family&quot;:&quot;Sigler&quot;,&quot;given&quot;:&quot;Eric&quot;,&quot;parse-names&quot;:false,&quot;dropping-particle&quot;:&quot;&quot;,&quot;non-dropping-particle&quot;:&quot;&quot;},{&quot;family&quot;:&quot;Simens&quot;,&quot;given&quot;:&quot;Maddie&quot;,&quot;parse-names&quot;:false,&quot;dropping-particle&quot;:&quot;&quot;,&quot;non-dropping-particle&quot;:&quot;&quot;},{&quot;family&quot;:&quot;Sitkin&quot;,&quot;given&quot;:&quot;Jordan&quot;,&quot;parse-names&quot;:false,&quot;dropping-particle&quot;:&quot;&quot;,&quot;non-dropping-particle&quot;:&quot;&quot;},{&quot;family&quot;:&quot;Slama&quot;,&quot;given&quot;:&quot;Katarina&quot;,&quot;parse-names&quot;:false,&quot;dropping-particle&quot;:&quot;&quot;,&quot;non-dropping-particle&quot;:&quot;&quot;},{&quot;family&quot;:&quot;Sohl&quot;,&quot;given&quot;:&quot;Ian&quot;,&quot;parse-names&quot;:false,&quot;dropping-particle&quot;:&quot;&quot;,&quot;non-dropping-particle&quot;:&quot;&quot;},{&quot;family&quot;:&quot;Sokolowsky&quot;,&quot;given&quot;:&quot;Benjamin&quot;,&quot;parse-names&quot;:false,&quot;dropping-particle&quot;:&quot;&quot;,&quot;non-dropping-particle&quot;:&quot;&quot;},{&quot;family&quot;:&quot;Song&quot;,&quot;given&quot;:&quot;Yang&quot;,&quot;parse-names&quot;:false,&quot;dropping-particle&quot;:&quot;&quot;,&quot;non-dropping-particle&quot;:&quot;&quot;},{&quot;family&quot;:&quot;Staudacher&quot;,&quot;given&quot;:&quot;Natalie&quot;,&quot;parse-names&quot;:false,&quot;dropping-particle&quot;:&quot;&quot;,&quot;non-dropping-particle&quot;:&quot;&quot;},{&quot;family&quot;:&quot;Such&quot;,&quot;given&quot;:&quot;Felipe Petroski&quot;,&quot;parse-names&quot;:false,&quot;dropping-particle&quot;:&quot;&quot;,&quot;non-dropping-particle&quot;:&quot;&quot;},{&quot;family&quot;:&quot;Summers&quot;,&quot;given&quot;:&quot;Natalie&quot;,&quot;parse-names&quot;:false,&quot;dropping-particle&quot;:&quot;&quot;,&quot;non-dropping-particle&quot;:&quot;&quot;},{&quot;family&quot;:&quot;Sutskever&quot;,&quot;given&quot;:&quot;Ilya&quot;,&quot;parse-names&quot;:false,&quot;dropping-particle&quot;:&quot;&quot;,&quot;non-dropping-particle&quot;:&quot;&quot;},{&quot;family&quot;:&quot;Tang&quot;,&quot;given&quot;:&quot;Jie&quot;,&quot;parse-names&quot;:false,&quot;dropping-particle&quot;:&quot;&quot;,&quot;non-dropping-particle&quot;:&quot;&quot;},{&quot;family&quot;:&quot;Tezak&quot;,&quot;given&quot;:&quot;Nikolas&quot;,&quot;parse-names&quot;:false,&quot;dropping-particle&quot;:&quot;&quot;,&quot;non-dropping-particle&quot;:&quot;&quot;},{&quot;family&quot;:&quot;Thompson&quot;,&quot;given&quot;:&quot;Madeleine B.&quot;,&quot;parse-names&quot;:false,&quot;dropping-particle&quot;:&quot;&quot;,&quot;non-dropping-particle&quot;:&quot;&quot;},{&quot;family&quot;:&quot;Tillet&quot;,&quot;given&quot;:&quot;Phil&quot;,&quot;parse-names&quot;:false,&quot;dropping-particle&quot;:&quot;&quot;,&quot;non-dropping-particle&quot;:&quot;&quot;},{&quot;family&quot;:&quot;Tootoonchian&quot;,&quot;given&quot;:&quot;Amin&quot;,&quot;parse-names&quot;:false,&quot;dropping-particle&quot;:&quot;&quot;,&quot;non-dropping-particle&quot;:&quot;&quot;},{&quot;family&quot;:&quot;Tseng&quot;,&quot;given&quot;:&quot;Elizabeth&quot;,&quot;parse-names&quot;:false,&quot;dropping-particle&quot;:&quot;&quot;,&quot;non-dropping-particle&quot;:&quot;&quot;},{&quot;family&quot;:&quot;Tuggle&quot;,&quot;given&quot;:&quot;Preston&quot;,&quot;parse-names&quot;:false,&quot;dropping-particle&quot;:&quot;&quot;,&quot;non-dropping-particle&quot;:&quot;&quot;},{&quot;family&quot;:&quot;Turley&quot;,&quot;given&quot;:&quot;Nick&quot;,&quot;parse-names&quot;:false,&quot;dropping-particle&quot;:&quot;&quot;,&quot;non-dropping-particle&quot;:&quot;&quot;},{&quot;family&quot;:&quot;Tworek&quot;,&quot;given&quot;:&quot;Jerry&quot;,&quot;parse-names&quot;:false,&quot;dropping-particle&quot;:&quot;&quot;,&quot;non-dropping-particle&quot;:&quot;&quot;},{&quot;family&quot;:&quot;Uribe&quot;,&quot;given&quot;:&quot;Juan Felipe Cerón&quot;,&quot;parse-names&quot;:false,&quot;dropping-particle&quot;:&quot;&quot;,&quot;non-dropping-particle&quot;:&quot;&quot;},{&quot;family&quot;:&quot;Vallone&quot;,&quot;given&quot;:&quot;Andrea&quot;,&quot;parse-names&quot;:false,&quot;dropping-particle&quot;:&quot;&quot;,&quot;non-dropping-particle&quot;:&quot;&quot;},{&quot;family&quot;:&quot;Vijayvergiya&quot;,&quot;given&quot;:&quot;Arun&quot;,&quot;parse-names&quot;:false,&quot;dropping-particle&quot;:&quot;&quot;,&quot;non-dropping-particle&quot;:&quot;&quot;},{&quot;family&quot;:&quot;Voss&quot;,&quot;given&quot;:&quot;Chelsea&quot;,&quot;parse-names&quot;:false,&quot;dropping-particle&quot;:&quot;&quot;,&quot;non-dropping-particle&quot;:&quot;&quot;},{&quot;family&quot;:&quot;Wainwright&quot;,&quot;given&quot;:&quot;Carroll&quot;,&quot;parse-names&quot;:false,&quot;dropping-particle&quot;:&quot;&quot;,&quot;non-dropping-particle&quot;:&quot;&quot;},{&quot;family&quot;:&quot;Wang&quot;,&quot;given&quot;:&quot;Justin Jay&quot;,&quot;parse-names&quot;:false,&quot;dropping-particle&quot;:&quot;&quot;,&quot;non-dropping-particle&quot;:&quot;&quot;},{&quot;family&quot;:&quot;Wang&quot;,&quot;given&quot;:&quot;Alvin&quot;,&quot;parse-names&quot;:false,&quot;dropping-particle&quot;:&quot;&quot;,&quot;non-dropping-particle&quot;:&quot;&quot;},{&quot;family&quot;:&quot;Wang&quot;,&quot;given&quot;:&quot;Ben&quot;,&quot;parse-names&quot;:false,&quot;dropping-particle&quot;:&quot;&quot;,&quot;non-dropping-particle&quot;:&quot;&quot;},{&quot;family&quot;:&quot;Ward&quot;,&quot;given&quot;:&quot;Jonathan&quot;,&quot;parse-names&quot;:false,&quot;dropping-particle&quot;:&quot;&quot;,&quot;non-dropping-particle&quot;:&quot;&quot;},{&quot;family&quot;:&quot;Wei&quot;,&quot;given&quot;:&quot;Jason&quot;,&quot;parse-names&quot;:false,&quot;dropping-particle&quot;:&quot;&quot;,&quot;non-dropping-particle&quot;:&quot;&quot;},{&quot;family&quot;:&quot;Weinmann&quot;,&quot;given&quot;:&quot;CJ&quot;,&quot;parse-names&quot;:false,&quot;dropping-particle&quot;:&quot;&quot;,&quot;non-dropping-particle&quot;:&quot;&quot;},{&quot;family&quot;:&quot;Welihinda&quot;,&quot;given&quot;:&quot;Akila&quot;,&quot;parse-names&quot;:false,&quot;dropping-particle&quot;:&quot;&quot;,&quot;non-dropping-particle&quot;:&quot;&quot;},{&quot;family&quot;:&quot;Welinder&quot;,&quot;given&quot;:&quot;Peter&quot;,&quot;parse-names&quot;:false,&quot;dropping-particle&quot;:&quot;&quot;,&quot;non-dropping-particle&quot;:&quot;&quot;},{&quot;family&quot;:&quot;Weng&quot;,&quot;given&quot;:&quot;Jiayi&quot;,&quot;parse-names&quot;:false,&quot;dropping-particle&quot;:&quot;&quot;,&quot;non-dropping-particle&quot;:&quot;&quot;},{&quot;family&quot;:&quot;Weng&quot;,&quot;given&quot;:&quot;Lilian&quot;,&quot;parse-names&quot;:false,&quot;dropping-particle&quot;:&quot;&quot;,&quot;non-dropping-particle&quot;:&quot;&quot;},{&quot;family&quot;:&quot;Wiethoff&quot;,&quot;given&quot;:&quot;Matt&quot;,&quot;parse-names&quot;:false,&quot;dropping-particle&quot;:&quot;&quot;,&quot;non-dropping-particle&quot;:&quot;&quot;},{&quot;family&quot;:&quot;Willner&quot;,&quot;given&quot;:&quot;Dave&quot;,&quot;parse-names&quot;:false,&quot;dropping-particle&quot;:&quot;&quot;,&quot;non-dropping-particle&quot;:&quot;&quot;},{&quot;family&quot;:&quot;Winter&quot;,&quot;given&quot;:&quot;Clemens&quot;,&quot;parse-names&quot;:false,&quot;dropping-particle&quot;:&quot;&quot;,&quot;non-dropping-particle&quot;:&quot;&quot;},{&quot;family&quot;:&quot;Wolrich&quot;,&quot;given&quot;:&quot;Samuel&quot;,&quot;parse-names&quot;:false,&quot;dropping-particle&quot;:&quot;&quot;,&quot;non-dropping-particle&quot;:&quot;&quot;},{&quot;family&quot;:&quot;Wong&quot;,&quot;given&quot;:&quot;Hannah&quot;,&quot;parse-names&quot;:false,&quot;dropping-particle&quot;:&quot;&quot;,&quot;non-dropping-particle&quot;:&quot;&quot;},{&quot;family&quot;:&quot;Workman&quot;,&quot;given&quot;:&quot;Lauren&quot;,&quot;parse-names&quot;:false,&quot;dropping-particle&quot;:&quot;&quot;,&quot;non-dropping-particle&quot;:&quot;&quot;},{&quot;family&quot;:&quot;Wu&quot;,&quot;given&quot;:&quot;Sherwin&quot;,&quot;parse-names&quot;:false,&quot;dropping-particle&quot;:&quot;&quot;,&quot;non-dropping-particle&quot;:&quot;&quot;},{&quot;family&quot;:&quot;Wu&quot;,&quot;given&quot;:&quot;Jeff&quot;,&quot;parse-names&quot;:false,&quot;dropping-particle&quot;:&quot;&quot;,&quot;non-dropping-particle&quot;:&quot;&quot;},{&quot;family&quot;:&quot;Wu&quot;,&quot;given&quot;:&quot;Michael&quot;,&quot;parse-names&quot;:false,&quot;dropping-particle&quot;:&quot;&quot;,&quot;non-dropping-particle&quot;:&quot;&quot;},{&quot;family&quot;:&quot;Xiao&quot;,&quot;given&quot;:&quot;Kai&quot;,&quot;parse-names&quot;:false,&quot;dropping-particle&quot;:&quot;&quot;,&quot;non-dropping-particle&quot;:&quot;&quot;},{&quot;family&quot;:&quot;Xu&quot;,&quot;given&quot;:&quot;Tao&quot;,&quot;parse-names&quot;:false,&quot;dropping-particle&quot;:&quot;&quot;,&quot;non-dropping-particle&quot;:&quot;&quot;},{&quot;family&quot;:&quot;Yoo&quot;,&quot;given&quot;:&quot;Sarah&quot;,&quot;parse-names&quot;:false,&quot;dropping-particle&quot;:&quot;&quot;,&quot;non-dropping-particle&quot;:&quot;&quot;},{&quot;family&quot;:&quot;Yu&quot;,&quot;given&quot;:&quot;Kevin&quot;,&quot;parse-names&quot;:false,&quot;dropping-particle&quot;:&quot;&quot;,&quot;non-dropping-particle&quot;:&quot;&quot;},{&quot;family&quot;:&quot;Yuan&quot;,&quot;given&quot;:&quot;Qiming&quot;,&quot;parse-names&quot;:false,&quot;dropping-particle&quot;:&quot;&quot;,&quot;non-dropping-particle&quot;:&quot;&quot;},{&quot;family&quot;:&quot;Zaremba&quot;,&quot;given&quot;:&quot;Wojciech&quot;,&quot;parse-names&quot;:false,&quot;dropping-particle&quot;:&quot;&quot;,&quot;non-dropping-particle&quot;:&quot;&quot;},{&quot;family&quot;:&quot;Zellers&quot;,&quot;given&quot;:&quot;Rowan&quot;,&quot;parse-names&quot;:false,&quot;dropping-particle&quot;:&quot;&quot;,&quot;non-dropping-particle&quot;:&quot;&quot;},{&quot;family&quot;:&quot;Zhang&quot;,&quot;given&quot;:&quot;Chong&quot;,&quot;parse-names&quot;:false,&quot;dropping-particle&quot;:&quot;&quot;,&quot;non-dropping-particle&quot;:&quot;&quot;},{&quot;family&quot;:&quot;Zhang&quot;,&quot;given&quot;:&quot;Marvin&quot;,&quot;parse-names&quot;:false,&quot;dropping-particle&quot;:&quot;&quot;,&quot;non-dropping-particle&quot;:&quot;&quot;},{&quot;family&quot;:&quot;Zhao&quot;,&quot;given&quot;:&quot;Shengjia&quot;,&quot;parse-names&quot;:false,&quot;dropping-particle&quot;:&quot;&quot;,&quot;non-dropping-particle&quot;:&quot;&quot;},{&quot;family&quot;:&quot;Zheng&quot;,&quot;given&quot;:&quot;Tianhao&quot;,&quot;parse-names&quot;:false,&quot;dropping-particle&quot;:&quot;&quot;,&quot;non-dropping-particle&quot;:&quot;&quot;},{&quot;family&quot;:&quot;Zhuang&quot;,&quot;given&quot;:&quot;Juntang&quot;,&quot;parse-names&quot;:false,&quot;dropping-particle&quot;:&quot;&quot;,&quot;non-dropping-particle&quot;:&quot;&quot;},{&quot;family&quot;:&quot;Zhuk&quot;,&quot;given&quot;:&quot;William&quot;,&quot;parse-names&quot;:false,&quot;dropping-particle&quot;:&quot;&quot;,&quot;non-dropping-particle&quot;:&quot;&quot;},{&quot;family&quot;:&quot;Zoph&quot;,&quot;given&quot;:&quot;Barret&quot;,&quot;parse-names&quot;:false,&quot;dropping-particle&quot;:&quot;&quot;,&quot;non-dropping-particle&quot;:&quot;&quot;}],&quot;URL&quot;:&quot;http://arxiv.org/abs/2303.08774&quot;,&quot;issued&quot;:{&quot;date-parts&quot;:[[2023,3,15]]},&quot;abstract&quot;:&quot;We report the development of GPT-4, a large-scale, multimodal model which can accept image and text inputs and produce text outputs. While less capable than humans in many real-world scenarios, GPT-4 exhibits human-level performance on various professional and academic benchmarks, including passing a simulated bar exam with a score around the top 10% of test takers. GPT-4 is a Transformer-based model pre-trained to predict the next token in a document. The post-training alignment process results in improved performance on measures of factuality and adherence to desired behavior. A core component of this project was developing infrastructure and optimization methods that behave predictably across a wide range of scales. This allowed us to accurately predict some aspects of GPT-4's performance based on models trained with no more than 1/1,000th the compute of GPT-4.&quot;},&quot;isTemporary&quot;:false,&quot;suppress-author&quot;:false,&quot;composite&quot;:false,&quot;author-only&quot;:false}]},{&quot;citationID&quot;:&quot;MENDELEY_CITATION_9cd0b824-0baf-4126-8a6c-01f4b59e0b64&quot;,&quot;properties&quot;:{&quot;noteIndex&quot;:0},&quot;isEdited&quot;:false,&quot;manualOverride&quot;:{&quot;isManuallyOverridden&quot;:false,&quot;citeprocText&quot;:&quot;[3]&quot;,&quot;manualOverrideText&quot;:&quot;&quot;},&quot;citationTag&quot;:&quot;MENDELEY_CITATION_v3_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&quot;,&quot;citationItems&quot;:[{&quot;id&quot;:&quot;6de8a809-6f16-335b-bb57-677a0be95e6b&quot;,&quot;itemData&quot;:{&quot;type&quot;:&quot;article&quot;,&quot;id&quot;:&quot;6de8a809-6f16-335b-bb57-677a0be95e6b&quot;,&quot;title&quot;:&quot;Good practices for scientific article writing with ChatGPT and other artificial intelligence language models&quot;,&quot;groupId&quot;:&quot;eb220cd4-cbb5-3237-b895-980e98568965&quot;,&quot;author&quot;:[{&quot;family&quot;:&quot;Castellanos-Gomez&quot;,&quot;given&quot;:&quot;Andres&quot;,&quot;parse-names&quot;:false,&quot;dropping-particle&quot;:&quot;&quot;,&quot;non-dropping-particle&quot;:&quot;&quot;}],&quot;container-title&quot;:&quot;Nanomanufacturing&quot;,&quot;issued&quot;:{&quot;date-parts&quot;:[[2023]]},&quot;page&quot;:&quot;135-138&quot;,&quot;publisher&quot;:&quot;MDPI&quot;,&quot;issue&quot;:&quot;2&quot;,&quot;volume&quot;:&quot;3&quot;},&quot;isTemporary&quot;:false,&quot;suppress-author&quot;:false,&quot;composite&quot;:false,&quot;author-only&quot;:false}]},{&quot;citationID&quot;:&quot;MENDELEY_CITATION_dedf5416-993e-4fe3-bd61-4c2157c70616&quot;,&quot;properties&quot;:{&quot;noteIndex&quot;:0},&quot;isEdited&quot;:false,&quot;manualOverride&quot;:{&quot;isManuallyOverridden&quot;:false,&quot;citeprocText&quot;:&quot;[4]&quot;,&quot;manualOverrideText&quot;:&quot;&quot;},&quot;citationTag&quot;:&quot;MENDELEY_CITATION_v3_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&quot;,&quot;citationItems&quot;:[{&quot;id&quot;:&quot;4ea84277-e6cd-30a7-a422-54c9962d57d6&quot;,&quot;itemData&quot;:{&quot;type&quot;:&quot;article-journal&quot;,&quot;id&quot;:&quot;4ea84277-e6cd-30a7-a422-54c9962d57d6&quot;,&quot;title&quot;:&quot;Use of Generalized Language Model for Question Matching&quot;,&quot;groupId&quot;:&quot;eb220cd4-cbb5-3237-b895-980e98568965&quot;,&quot;author&quot;:[{&quot;family&quot;:&quot;Izadi&quot;,&quot;given&quot;:&quot;S&quot;,&quot;parse-names&quot;:false,&quot;dropping-particle&quot;:&quot;&quot;,&quot;non-dropping-particle&quot;:&quot;&quot;},{&quot;family&quot;:&quot;Ghasemzadeh&quot;,&quot;given&quot;:&quot;Mohammad&quot;,&quot;parse-names&quot;:false,&quot;dropping-particle&quot;:&quot;&quot;,&quot;non-dropping-particle&quot;:&quot;&quot;}],&quot;issued&quot;:{&quot;date-parts&quot;:[[2013]]},&quot;publisher&quot;:&quot;INTERNATIONAL JOURNAL OF ENGINEERING&quot;},&quot;isTemporary&quot;:false,&quot;suppress-author&quot;:false,&quot;composite&quot;:false,&quot;author-only&quot;:false}]},{&quot;citationID&quot;:&quot;MENDELEY_CITATION_51d993da-8444-4a5c-b562-7cc4da486549&quot;,&quot;properties&quot;:{&quot;noteIndex&quot;:0},&quot;isEdited&quot;:false,&quot;manualOverride&quot;:{&quot;isManuallyOverridden&quot;:false,&quot;citeprocText&quot;:&quot;[5]&quot;,&quot;manualOverrideText&quot;:&quot;&quot;},&quot;citationTag&quot;:&quot;MENDELEY_CITATION_v3_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&quot;,&quot;citationItems&quot;:[{&quot;id&quot;:&quot;e6670e97-34ad-31e0-9171-39ac3fa45090&quot;,&quot;itemData&quot;:{&quot;type&quot;:&quot;article-journal&quot;,&quot;id&quot;:&quot;e6670e97-34ad-31e0-9171-39ac3fa45090&quot;,&quot;title&quot;:&quot;Pre-train, prompt, and predict: A systematic survey of prompting methods in natural language processing&quot;,&quot;groupId&quot;:&quot;eb220cd4-cbb5-3237-b895-980e98568965&quot;,&quot;author&quot;:[{&quot;family&quot;:&quot;Liu&quot;,&quot;given&quot;:&quot;Pengfei&quot;,&quot;parse-names&quot;:false,&quot;dropping-particle&quot;:&quot;&quot;,&quot;non-dropping-particle&quot;:&quot;&quot;},{&quot;family&quot;:&quot;Yuan&quot;,&quot;given&quot;:&quot;Weizhe&quot;,&quot;parse-names&quot;:false,&quot;dropping-particle&quot;:&quot;&quot;,&quot;non-dropping-particle&quot;:&quot;&quot;},{&quot;family&quot;:&quot;Fu&quot;,&quot;given&quot;:&quot;Jinlan&quot;,&quot;parse-names&quot;:false,&quot;dropping-particle&quot;:&quot;&quot;,&quot;non-dropping-particle&quot;:&quot;&quot;},{&quot;family&quot;:&quot;Jiang&quot;,&quot;given&quot;:&quot;Zhengbao&quot;,&quot;parse-names&quot;:false,&quot;dropping-particle&quot;:&quot;&quot;,&quot;non-dropping-particle&quot;:&quot;&quot;},{&quot;family&quot;:&quot;Hayashi&quot;,&quot;given&quot;:&quot;Hiroaki&quot;,&quot;parse-names&quot;:false,&quot;dropping-particle&quot;:&quot;&quot;,&quot;non-dropping-particle&quot;:&quot;&quot;},{&quot;family&quot;:&quot;Neubig&quot;,&quot;given&quot;:&quot;Graham&quot;,&quot;parse-names&quot;:false,&quot;dropping-particle&quot;:&quot;&quot;,&quot;non-dropping-particle&quot;:&quot;&quot;}],&quot;container-title&quot;:&quot;ACM Computing Surveys&quot;,&quot;container-title-short&quot;:&quot;ACM Comput Surv&quot;,&quot;issued&quot;:{&quot;date-parts&quot;:[[2023]]},&quot;page&quot;:&quot;1-35&quot;,&quot;publisher&quot;:&quot;ACM New York, NY&quot;,&quot;issue&quot;:&quot;9&quot;,&quot;volume&quot;:&quot;55&quot;},&quot;isTemporary&quot;:false,&quot;suppress-author&quot;:false,&quot;composite&quot;:false,&quot;author-only&quot;:false}]},{&quot;citationID&quot;:&quot;MENDELEY_CITATION_9c1437fb-9b5c-4c21-b5a8-5e76c70c131e&quot;,&quot;properties&quot;:{&quot;noteIndex&quot;:0},&quot;isEdited&quot;:false,&quot;manualOverride&quot;:{&quot;isManuallyOverridden&quot;:false,&quot;citeprocText&quot;:&quot;[6]&quot;,&quot;manualOverrideText&quot;:&quot;&quot;},&quot;citationTag&quot;:&quot;MENDELEY_CITATION_v3_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&quot;,&quot;citationItems&quot;:[{&quot;id&quot;:&quot;adf482a4-9598-36cd-a5d1-b493859d4e1f&quot;,&quot;itemData&quot;:{&quot;type&quot;:&quot;article-journal&quot;,&quot;id&quot;:&quot;adf482a4-9598-36cd-a5d1-b493859d4e1f&quot;,&quot;title&quot;:&quot;Gemma: Open models based on gemini research and technology&quot;,&quot;groupId&quot;:&quot;eb220cd4-cbb5-3237-b895-980e98568965&quot;,&quot;author&quot;:[{&quot;family&quot;:&quot;Team&quot;,&quot;given&quot;:&quot;Gemma&quot;,&quot;parse-names&quot;:false,&quot;dropping-particle&quot;:&quot;&quot;,&quot;non-dropping-particle&quot;:&quot;&quot;},{&quot;family&quot;:&quot;Mesnard&quot;,&quot;given&quot;:&quot;Thomas&quot;,&quot;parse-names&quot;:false,&quot;dropping-particle&quot;:&quot;&quot;,&quot;non-dropping-particle&quot;:&quot;&quot;},{&quot;family&quot;:&quot;Hardin&quot;,&quot;given&quot;:&quot;Cassidy&quot;,&quot;parse-names&quot;:false,&quot;dropping-particle&quot;:&quot;&quot;,&quot;non-dropping-particle&quot;:&quot;&quot;},{&quot;family&quot;:&quot;Dadashi&quot;,&quot;given&quot;:&quot;Robert&quot;,&quot;parse-names&quot;:false,&quot;dropping-particle&quot;:&quot;&quot;,&quot;non-dropping-particle&quot;:&quot;&quot;},{&quot;family&quot;:&quot;Bhupatiraju&quot;,&quot;given&quot;:&quot;Surya&quot;,&quot;parse-names&quot;:false,&quot;dropping-particle&quot;:&quot;&quot;,&quot;non-dropping-particle&quot;:&quot;&quot;},{&quot;family&quot;:&quot;Pathak&quot;,&quot;given&quot;:&quot;Shreya&quot;,&quot;parse-names&quot;:false,&quot;dropping-particle&quot;:&quot;&quot;,&quot;non-dropping-particle&quot;:&quot;&quot;},{&quot;family&quot;:&quot;Sifre&quot;,&quot;given&quot;:&quot;Laurent&quot;,&quot;parse-names&quot;:false,&quot;dropping-particle&quot;:&quot;&quot;,&quot;non-dropping-particle&quot;:&quot;&quot;},{&quot;family&quot;:&quot;Rivière&quot;,&quot;given&quot;:&quot;Morgane&quot;,&quot;parse-names&quot;:false,&quot;dropping-particle&quot;:&quot;&quot;,&quot;non-dropping-particle&quot;:&quot;&quot;},{&quot;family&quot;:&quot;Kale&quot;,&quot;given&quot;:&quot;Mihir Sanjay&quot;,&quot;parse-names&quot;:false,&quot;dropping-particle&quot;:&quot;&quot;,&quot;non-dropping-particle&quot;:&quot;&quot;},{&quot;family&quot;:&quot;Love&quot;,&quot;given&quot;:&quot;Juliette&quot;,&quot;parse-names&quot;:false,&quot;dropping-particle&quot;:&quot;&quot;,&quot;non-dropping-particle&quot;:&quot;&quot;},{&quot;family&quot;:&quot;others&quot;,&quot;given&quot;:&quot;&quot;,&quot;parse-names&quot;:false,&quot;dropping-particle&quot;:&quot;&quot;,&quot;non-dropping-particle&quot;:&quot;&quot;}],&quot;container-title&quot;:&quot;arXiv preprint arXiv:2403.08295&quot;,&quot;issued&quot;:{&quot;date-parts&quot;:[[2024]]}},&quot;isTemporary&quot;:false,&quot;suppress-author&quot;:false,&quot;composite&quot;:false,&quot;author-only&quot;:false}]},{&quot;citationID&quot;:&quot;MENDELEY_CITATION_05907854-c0bd-4017-9b4e-a6d9e222ea56&quot;,&quot;properties&quot;:{&quot;noteIndex&quot;:0},&quot;isEdited&quot;:false,&quot;manualOverride&quot;:{&quot;isManuallyOverridden&quot;:false,&quot;citeprocText&quot;:&quot;[5]&quot;,&quot;manualOverrideText&quot;:&quot;&quot;},&quot;citationTag&quot;:&quot;MENDELEY_CITATION_v3_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&quot;,&quot;citationItems&quot;:[{&quot;id&quot;:&quot;e6670e97-34ad-31e0-9171-39ac3fa45090&quot;,&quot;itemData&quot;:{&quot;type&quot;:&quot;article-journal&quot;,&quot;id&quot;:&quot;e6670e97-34ad-31e0-9171-39ac3fa45090&quot;,&quot;title&quot;:&quot;Pre-train, prompt, and predict: A systematic survey of prompting methods in natural language processing&quot;,&quot;groupId&quot;:&quot;eb220cd4-cbb5-3237-b895-980e98568965&quot;,&quot;author&quot;:[{&quot;family&quot;:&quot;Liu&quot;,&quot;given&quot;:&quot;Pengfei&quot;,&quot;parse-names&quot;:false,&quot;dropping-particle&quot;:&quot;&quot;,&quot;non-dropping-particle&quot;:&quot;&quot;},{&quot;family&quot;:&quot;Yuan&quot;,&quot;given&quot;:&quot;Weizhe&quot;,&quot;parse-names&quot;:false,&quot;dropping-particle&quot;:&quot;&quot;,&quot;non-dropping-particle&quot;:&quot;&quot;},{&quot;family&quot;:&quot;Fu&quot;,&quot;given&quot;:&quot;Jinlan&quot;,&quot;parse-names&quot;:false,&quot;dropping-particle&quot;:&quot;&quot;,&quot;non-dropping-particle&quot;:&quot;&quot;},{&quot;family&quot;:&quot;Jiang&quot;,&quot;given&quot;:&quot;Zhengbao&quot;,&quot;parse-names&quot;:false,&quot;dropping-particle&quot;:&quot;&quot;,&quot;non-dropping-particle&quot;:&quot;&quot;},{&quot;family&quot;:&quot;Hayashi&quot;,&quot;given&quot;:&quot;Hiroaki&quot;,&quot;parse-names&quot;:false,&quot;dropping-particle&quot;:&quot;&quot;,&quot;non-dropping-particle&quot;:&quot;&quot;},{&quot;family&quot;:&quot;Neubig&quot;,&quot;given&quot;:&quot;Graham&quot;,&quot;parse-names&quot;:false,&quot;dropping-particle&quot;:&quot;&quot;,&quot;non-dropping-particle&quot;:&quot;&quot;}],&quot;container-title&quot;:&quot;ACM Computing Surveys&quot;,&quot;container-title-short&quot;:&quot;ACM Comput Surv&quot;,&quot;issued&quot;:{&quot;date-parts&quot;:[[2023]]},&quot;page&quot;:&quot;1-35&quot;,&quot;publisher&quot;:&quot;ACM New York, NY&quot;,&quot;issue&quot;:&quot;9&quot;,&quot;volume&quot;:&quot;55&quot;},&quot;isTemporary&quot;:false,&quot;suppress-author&quot;:false,&quot;composite&quot;:false,&quot;author-only&quot;:false}]},{&quot;citationID&quot;:&quot;MENDELEY_CITATION_77b9a365-b278-4b56-b466-5e7a9ec4cfbc&quot;,&quot;properties&quot;:{&quot;noteIndex&quot;:0},&quot;isEdited&quot;:false,&quot;manualOverride&quot;:{&quot;isManuallyOverridden&quot;:true,&quot;citeprocText&quot;:&quot;[7]&quot;,&quot;manualOverrideText&quot;:&quot;[7,&quot;},&quot;citationTag&quot;:&quot;MENDELEY_CITATION_v3_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&quot;,&quot;citationItems&quot;:[{&quot;id&quot;:&quot;cfc2a220-17c9-357f-a957-53718d1c9993&quot;,&quot;itemData&quot;:{&quot;type&quot;:&quot;article&quot;,&quot;id&quot;:&quot;cfc2a220-17c9-357f-a957-53718d1c9993&quot;,&quot;title&quot;:&quot;Grammarly Inc.&quot;,&quot;groupId&quot;:&quot;eb220cd4-cbb5-3237-b895-980e98568965&quot;,&quot;author&quot;:[{&quot;family&quot;:&quot;Max Lytvyn&quot;,&quot;given&quot;:&quot;&quot;,&quot;parse-names&quot;:false,&quot;dropping-particle&quot;:&quot;&quot;,&quot;non-dropping-particle&quot;:&quot;&quot;},{&quot;family&quot;:&quot;Alex Shevchenko&quot;,&quot;given&quot;:&quot;&quot;,&quot;parse-names&quot;:false,&quot;dropping-particle&quot;:&quot;&quot;,&quot;non-dropping-particle&quot;:&quot;&quot;},{&quot;family&quot;:&quot;Dmytro Lider&quot;,&quot;given&quot;:&quot;&quot;,&quot;parse-names&quot;:false,&quot;dropping-particle&quot;:&quot;&quot;,&quot;non-dropping-particle&quot;:&quot;&quot;}],&quot;issued&quot;:{&quot;date-parts&quot;:[[2023]]}},&quot;isTemporary&quot;:false,&quot;suppress-author&quot;:false,&quot;composite&quot;:false,&quot;author-only&quot;:false}]},{&quot;citationID&quot;:&quot;MENDELEY_CITATION_948c206c-bb35-45cb-8590-27e68ab28925&quot;,&quot;properties&quot;:{&quot;noteIndex&quot;:0},&quot;isEdited&quot;:false,&quot;manualOverride&quot;:{&quot;isManuallyOverridden&quot;:true,&quot;citeprocText&quot;:&quot;[8]&quot;,&quot;manualOverrideText&quot;:&quot;8]&quot;},&quot;citationTag&quot;:&quot;MENDELEY_CITATION_v3_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&quot;,&quot;citationItems&quot;:[{&quot;id&quot;:&quot;bfd36338-a500-3b59-8c74-e28461f3e5f6&quot;,&quot;itemData&quot;:{&quot;type&quot;:&quot;article&quot;,&quot;id&quot;:&quot;bfd36338-a500-3b59-8c74-e28461f3e5f6&quot;,&quot;title&quot;:&quot;ProWritingAid Ltd.&quot;,&quot;groupId&quot;:&quot;eb220cd4-cbb5-3237-b895-980e98568965&quot;,&quot;author&quot;:[{&quot;family&quot;:&quot;Chris Banks&quot;,&quot;given&quot;:&quot;&quot;,&quot;parse-names&quot;:false,&quot;dropping-particle&quot;:&quot;&quot;,&quot;non-dropping-particle&quot;:&quot;&quot;}],&quot;issued&quot;:{&quot;date-parts&quot;:[[2023]]},&quot;publisher&quot;:&quot;https://prowritingaid.com/&quot;},&quot;isTemporary&quot;:false,&quot;suppress-author&quot;:false,&quot;composite&quot;:false,&quot;author-only&quot;:false}]},{&quot;citationID&quot;:&quot;MENDELEY_CITATION_e830b5a9-264f-406d-8245-e561aa03f4c0&quot;,&quot;properties&quot;:{&quot;noteIndex&quot;:0},&quot;isEdited&quot;:false,&quot;manualOverride&quot;:{&quot;isManuallyOverridden&quot;:false,&quot;citeprocText&quot;:&quot;[9]&quot;,&quot;manualOverrideText&quot;:&quot;&quot;},&quot;citationTag&quot;:&quot;MENDELEY_CITATION_v3_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&quot;,&quot;citationItems&quot;:[{&quot;id&quot;:&quot;9f0f1179-5ec2-36c1-9de3-637c39dd818c&quot;,&quot;itemData&quot;:{&quot;type&quot;:&quot;article-journal&quot;,&quot;id&quot;:&quot;9f0f1179-5ec2-36c1-9de3-637c39dd818c&quot;,&quot;title&quot;:&quot;Intelligent writing assistance&quot;,&quot;groupId&quot;:&quot;eb220cd4-cbb5-3237-b895-980e98568965&quot;,&quot;author&quot;:[{&quot;family&quot;:&quot;Heidorn&quot;,&quot;given&quot;:&quot;George&quot;,&quot;parse-names&quot;:false,&quot;dropping-particle&quot;:&quot;&quot;,&quot;non-dropping-particle&quot;:&quot;&quot;}],&quot;container-title&quot;:&quot;A handbook of natural language processing: Techniques and applications for the processing of language as text&quot;,&quot;issued&quot;:{&quot;date-parts&quot;:[[2000]]},&quot;publisher&quot;:&quot;Marcel Dekker&quot;,&quot;volume&quot;:&quot;8&quot;},&quot;isTemporary&quot;:false,&quot;suppress-author&quot;:false,&quot;composite&quot;:false,&quot;author-only&quot;:false}]},{&quot;citationID&quot;:&quot;MENDELEY_CITATION_ba481529-e9e1-45a7-822d-b7bad29066f0&quot;,&quot;properties&quot;:{&quot;noteIndex&quot;:0},&quot;isEdited&quot;:false,&quot;manualOverride&quot;:{&quot;isManuallyOverridden&quot;:false,&quot;citeprocText&quot;:&quot;[10]&quot;,&quot;manualOverrideText&quot;:&quot;&quot;},&quot;citationTag&quot;:&quot;MENDELEY_CITATION_v3_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&quot;,&quot;citationItems&quot;:[{&quot;id&quot;:&quot;123e157e-faa7-36e1-8b8c-a6bfe74463e1&quot;,&quot;itemData&quot;:{&quot;type&quot;:&quot;article-journal&quot;,&quot;id&quot;:&quot;123e157e-faa7-36e1-8b8c-a6bfe74463e1&quot;,&quot;title&quot;:&quot;Dealing with ill-formed English text&quot;,&quot;author&quot;:[{&quot;family&quot;:&quot;Atwell&quot;,&quot;given&quot;:&quot;Eric S&quot;,&quot;parse-names&quot;:false,&quot;dropping-particle&quot;:&quot;&quot;,&quot;non-dropping-particle&quot;:&quot;&quot;},{&quot;family&quot;:&quot;Elliot&quot;,&quot;given&quot;:&quot;Stephen&quot;,&quot;parse-names&quot;:false,&quot;dropping-particle&quot;:&quot;&quot;,&quot;non-dropping-particle&quot;:&quot;&quot;}],&quot;container-title&quot;:&quot;The computational analysis of English: a corpus-based approach&quot;,&quot;issued&quot;:{&quot;date-parts&quot;:[[1987]]},&quot;page&quot;:&quot;120-138&quot;,&quot;publisher&quot;:&quot;Longman&quot;,&quot;container-title-short&quot;:&quot;&quot;},&quot;isTemporary&quot;:false,&quot;suppress-author&quot;:false,&quot;composite&quot;:false,&quot;author-only&quot;:false}]},{&quot;citationID&quot;:&quot;MENDELEY_CITATION_ec6703d8-4c52-4684-ad6e-8ccd51f301be&quot;,&quot;properties&quot;:{&quot;noteIndex&quot;:0},&quot;isEdited&quot;:false,&quot;manualOverride&quot;:{&quot;isManuallyOverridden&quot;:true,&quot;citeprocText&quot;:&quot;[11]&quot;,&quot;manualOverrideText&quot;:&quot;[11,&quot;},&quot;citationTag&quot;:&quot;MENDELEY_CITATION_v3_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&quot;,&quot;citationItems&quot;:[{&quot;id&quot;:&quot;4a13bcb9-55c9-3ef8-b9a7-5848b70a548a&quot;,&quot;itemData&quot;:{&quot;type&quot;:&quot;article-journal&quot;,&quot;id&quot;:&quot;4a13bcb9-55c9-3ef8-b9a7-5848b70a548a&quot;,&quot;title&quot;:&quot;Language models are unsupervised multitask learners&quot;,&quot;groupId&quot;:&quot;eb220cd4-cbb5-3237-b895-980e98568965&quot;,&quot;author&quot;:[{&quot;family&quot;:&quot;Radford&quot;,&quot;given&quot;:&quot;Alec&quot;,&quot;parse-names&quot;:false,&quot;dropping-particle&quot;:&quot;&quot;,&quot;non-dropping-particle&quot;:&quot;&quot;},{&quot;family&quot;:&quot;Wu&quot;,&quot;given&quot;:&quot;Jeffrey&quot;,&quot;parse-names&quot;:false,&quot;dropping-particle&quot;:&quot;&quot;,&quot;non-dropping-particle&quot;:&quot;&quot;},{&quot;family&quot;:&quot;Child&quot;,&quot;given&quot;:&quot;Rewon&quot;,&quot;parse-names&quot;:false,&quot;dropping-particle&quot;:&quot;&quot;,&quot;non-dropping-particle&quot;:&quot;&quot;},{&quot;family&quot;:&quot;Luan&quot;,&quot;given&quot;:&quot;David&quot;,&quot;parse-names&quot;:false,&quot;dropping-particle&quot;:&quot;&quot;,&quot;non-dropping-particle&quot;:&quot;&quot;},{&quot;family&quot;:&quot;Amodei&quot;,&quot;given&quot;:&quot;Dario&quot;,&quot;parse-names&quot;:false,&quot;dropping-particle&quot;:&quot;&quot;,&quot;non-dropping-particle&quot;:&quot;&quot;},{&quot;family&quot;:&quot;Sutskever&quot;,&quot;given&quot;:&quot;Ilya&quot;,&quot;parse-names&quot;:false,&quot;dropping-particle&quot;:&quot;&quot;,&quot;non-dropping-particle&quot;:&quot;&quot;},{&quot;family&quot;:&quot;others&quot;,&quot;given&quot;:&quot;&quot;,&quot;parse-names&quot;:false,&quot;dropping-particle&quot;:&quot;&quot;,&quot;non-dropping-particle&quot;:&quot;&quot;}],&quot;container-title&quot;:&quot;OpenAI blog&quot;,&quot;issued&quot;:{&quot;date-parts&quot;:[[2019]]},&quot;page&quot;:&quot;9&quot;,&quot;issue&quot;:&quot;8&quot;,&quot;volume&quot;:&quot;1&quot;},&quot;isTemporary&quot;:false,&quot;suppress-author&quot;:false,&quot;composite&quot;:false,&quot;author-only&quot;:false}]},{&quot;citationID&quot;:&quot;MENDELEY_CITATION_253c3483-35fe-4f3f-9227-9fc679086507&quot;,&quot;properties&quot;:{&quot;noteIndex&quot;:0},&quot;isEdited&quot;:false,&quot;manualOverride&quot;:{&quot;isManuallyOverridden&quot;:true,&quot;citeprocText&quot;:&quot;[12]&quot;,&quot;manualOverrideText&quot;:&quot;12]&quot;},&quot;citationTag&quot;:&quot;MENDELEY_CITATION_v3_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&quot;,&quot;citationItems&quot;:[{&quot;id&quot;:&quot;28b9a47a-99b3-341f-833a-38024912ba63&quot;,&quot;itemData&quot;:{&quot;type&quot;:&quot;article-journal&quot;,&quot;id&quot;:&quot;28b9a47a-99b3-341f-833a-38024912ba63&quot;,&quot;title&quot;:&quot;Language models are few-shot learners&quot;,&quot;groupId&quot;:&quot;eb220cd4-cbb5-3237-b895-980e98568965&quot;,&quot;author&quot;:[{&quot;family&quot;:&quot;Brown&quot;,&quot;given&quot;:&quot;Tom B&quot;,&quot;parse-names&quot;:false,&quot;dropping-particle&quot;:&quot;&quot;,&quot;non-dropping-particle&quot;:&quot;&quot;}],&quot;container-title&quot;:&quot;arXiv preprint arXiv:2005.14165&quot;,&quot;issued&quot;:{&quot;date-parts&quot;:[[2020]]}},&quot;isTemporary&quot;:false,&quot;suppress-author&quot;:false,&quot;composite&quot;:false,&quot;author-only&quot;:false}]},{&quot;citationID&quot;:&quot;MENDELEY_CITATION_f1cbf4e9-228a-4bac-9f28-41750b38d3e5&quot;,&quot;properties&quot;:{&quot;noteIndex&quot;:0},&quot;isEdited&quot;:false,&quot;manualOverride&quot;:{&quot;isManuallyOverridden&quot;:false,&quot;citeprocText&quot;:&quot;[13]&quot;,&quot;manualOverrideText&quot;:&quot;&quot;},&quot;citationTag&quot;:&quot;MENDELEY_CITATION_v3_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&quot;,&quot;citationItems&quot;:[{&quot;id&quot;:&quot;65f1bab3-0922-32eb-97dd-646902ebee1d&quot;,&quot;itemData&quot;:{&quot;type&quot;:&quot;article-journal&quot;,&quot;id&quot;:&quot;65f1bab3-0922-32eb-97dd-646902ebee1d&quot;,&quot;title&quot;:&quot;A discourse-aware attention model for abstractive summarization of long documents&quot;,&quot;groupId&quot;:&quot;eb220cd4-cbb5-3237-b895-980e98568965&quot;,&quot;author&quot;:[{&quot;family&quot;:&quot;Cohan&quot;,&quot;given&quot;:&quot;Arman&quot;,&quot;parse-names&quot;:false,&quot;dropping-particle&quot;:&quot;&quot;,&quot;non-dropping-particle&quot;:&quot;&quot;},{&quot;family&quot;:&quot;Dernoncourt&quot;,&quot;given&quot;:&quot;Franck&quot;,&quot;parse-names&quot;:false,&quot;dropping-particle&quot;:&quot;&quot;,&quot;non-dropping-particle&quot;:&quot;&quot;},{&quot;family&quot;:&quot;Kim&quot;,&quot;given&quot;:&quot;Doo Soon&quot;,&quot;parse-names&quot;:false,&quot;dropping-particle&quot;:&quot;&quot;,&quot;non-dropping-particle&quot;:&quot;&quot;},{&quot;family&quot;:&quot;Bui&quot;,&quot;given&quot;:&quot;Trung&quot;,&quot;parse-names&quot;:false,&quot;dropping-particle&quot;:&quot;&quot;,&quot;non-dropping-particle&quot;:&quot;&quot;},{&quot;family&quot;:&quot;Kim&quot;,&quot;given&quot;:&quot;Seokhwan&quot;,&quot;parse-names&quot;:false,&quot;dropping-particle&quot;:&quot;&quot;,&quot;non-dropping-particle&quot;:&quot;&quot;},{&quot;family&quot;:&quot;Chang&quot;,&quot;given&quot;:&quot;Walter&quot;,&quot;parse-names&quot;:false,&quot;dropping-particle&quot;:&quot;&quot;,&quot;non-dropping-particle&quot;:&quot;&quot;},{&quot;family&quot;:&quot;Goharian&quot;,&quot;given&quot;:&quot;Nazli&quot;,&quot;parse-names&quot;:false,&quot;dropping-particle&quot;:&quot;&quot;,&quot;non-dropping-particle&quot;:&quot;&quot;}],&quot;container-title&quot;:&quot;arXiv preprint arXiv:1804.05685&quot;,&quot;issued&quot;:{&quot;date-parts&quot;:[[2018]]}},&quot;isTemporary&quot;:false,&quot;suppress-author&quot;:false,&quot;composite&quot;:false,&quot;author-only&quot;:false}]},{&quot;citationID&quot;:&quot;MENDELEY_CITATION_e7360f6b-370a-4f6f-b813-cad8b2f52528&quot;,&quot;properties&quot;:{&quot;noteIndex&quot;:0},&quot;isEdited&quot;:false,&quot;manualOverride&quot;:{&quot;isManuallyOverridden&quot;:true,&quot;citeprocText&quot;:&quot;[14]&quot;,&quot;manualOverrideText&quot;:&quot;[13,&quot;},&quot;citationTag&quot;:&quot;MENDELEY_CITATION_v3_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&quot;,&quot;citationItems&quot;:[{&quot;id&quot;:&quot;b1df229a-a459-3ccc-ac92-593dd5498d08&quot;,&quot;itemData&quot;:{&quot;type&quot;:&quot;article-journal&quot;,&quot;id&quot;:&quot;b1df229a-a459-3ccc-ac92-593dd5498d08&quot;,&quot;title&quot;:&quot;Automatic keyword extraction from individual documents&quot;,&quot;groupId&quot;:&quot;eb220cd4-cbb5-3237-b895-980e98568965&quot;,&quot;author&quot;:[{&quot;family&quot;:&quot;Rose&quot;,&quot;given&quot;:&quot;Stuart&quot;,&quot;parse-names&quot;:false,&quot;dropping-particle&quot;:&quot;&quot;,&quot;non-dropping-particle&quot;:&quot;&quot;},{&quot;family&quot;:&quot;Engel&quot;,&quot;given&quot;:&quot;Dave&quot;,&quot;parse-names&quot;:false,&quot;dropping-particle&quot;:&quot;&quot;,&quot;non-dropping-particle&quot;:&quot;&quot;},{&quot;family&quot;:&quot;Cramer&quot;,&quot;given&quot;:&quot;Nick&quot;,&quot;parse-names&quot;:false,&quot;dropping-particle&quot;:&quot;&quot;,&quot;non-dropping-particle&quot;:&quot;&quot;},{&quot;family&quot;:&quot;Cowley&quot;,&quot;given&quot;:&quot;Wendy&quot;,&quot;parse-names&quot;:false,&quot;dropping-particle&quot;:&quot;&quot;,&quot;non-dropping-particle&quot;:&quot;&quot;}],&quot;container-title&quot;:&quot;Text mining: applications and theory&quot;,&quot;issued&quot;:{&quot;date-parts&quot;:[[2010]]},&quot;page&quot;:&quot;1-20&quot;,&quot;publisher&quot;:&quot;Wiley Online Library&quot;},&quot;isTemporary&quot;:false,&quot;suppress-author&quot;:false,&quot;composite&quot;:false,&quot;author-only&quot;:false}]},{&quot;citationID&quot;:&quot;MENDELEY_CITATION_808dd6b5-4460-49e2-96b3-4b3212390066&quot;,&quot;properties&quot;:{&quot;noteIndex&quot;:0},&quot;isEdited&quot;:false,&quot;manualOverride&quot;:{&quot;isManuallyOverridden&quot;:true,&quot;citeprocText&quot;:&quot;[15]&quot;,&quot;manualOverrideText&quot;:&quot;14]&quot;},&quot;citationTag&quot;:&quot;MENDELEY_CITATION_v3_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&quot;,&quot;citationItems&quot;:[{&quot;id&quot;:&quot;010e9d81-0ff7-3fec-83d5-f32c0e5ef8f5&quot;,&quot;itemData&quot;:{&quot;type&quot;:&quot;paper-conference&quot;,&quot;id&quot;:&quot;010e9d81-0ff7-3fec-83d5-f32c0e5ef8f5&quot;,&quot;title&quot;:&quot;Positionrank: An unsupervised approach to keyphrase extraction from scholarly documents&quot;,&quot;groupId&quot;:&quot;eb220cd4-cbb5-3237-b895-980e98568965&quot;,&quot;author&quot;:[{&quot;family&quot;:&quot;Florescu&quot;,&quot;given&quot;:&quot;Corina&quot;,&quot;parse-names&quot;:false,&quot;dropping-particle&quot;:&quot;&quot;,&quot;non-dropping-particle&quot;:&quot;&quot;},{&quot;family&quot;:&quot;Caragea&quot;,&quot;given&quot;:&quot;Cornelia&quot;,&quot;parse-names&quot;:false,&quot;dropping-particle&quot;:&quot;&quot;,&quot;non-dropping-particle&quot;:&quot;&quot;}],&quot;container-title&quot;:&quot;Proceedings of the 55th annual meeting of the association for computational linguistics (volume 1: long papers)&quot;,&quot;issued&quot;:{&quot;date-parts&quot;:[[2017]]},&quot;page&quot;:&quot;1105-1115&quot;},&quot;isTemporary&quot;:false,&quot;suppress-author&quot;:false,&quot;composite&quot;:false,&quot;author-only&quot;:false}]},{&quot;citationID&quot;:&quot;MENDELEY_CITATION_d13f6f25-846b-42ab-9174-6ef551a18687&quot;,&quot;properties&quot;:{&quot;noteIndex&quot;:0},&quot;isEdited&quot;:false,&quot;manualOverride&quot;:{&quot;isManuallyOverridden&quot;:false,&quot;citeprocText&quot;:&quot;[16]&quot;,&quot;manualOverrideText&quot;:&quot;&quot;},&quot;citationTag&quot;:&quot;MENDELEY_CITATION_v3_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&quot;,&quot;citationItems&quot;:[{&quot;id&quot;:&quot;cc9f01e6-c91f-3288-a55a-cde049a23754&quot;,&quot;itemData&quot;:{&quot;type&quot;:&quot;article-journal&quot;,&quot;id&quot;:&quot;cc9f01e6-c91f-3288-a55a-cde049a23754&quot;,&quot;title&quot;:&quot;Prompt Engineering: a methodology for optimizing interactions with AI-Language Models in the field of engineering&quot;,&quot;groupId&quot;:&quot;eb220cd4-cbb5-3237-b895-980e98568965&quot;,&quot;author&quot;:[{&quot;family&quot;:&quot;Velásquez-Henao&quot;,&quot;given&quot;:&quot;Juan David&quot;,&quot;parse-names&quot;:false,&quot;dropping-particle&quot;:&quot;&quot;,&quot;non-dropping-particle&quot;:&quot;&quot;},{&quot;family&quot;:&quot;Franco-Cardona&quot;,&quot;given&quot;:&quot;Carlos Jaime&quot;,&quot;parse-names&quot;:false,&quot;dropping-particle&quot;:&quot;&quot;,&quot;non-dropping-particle&quot;:&quot;&quot;},{&quot;family&quot;:&quot;Cadavid-Higuita&quot;,&quot;given&quot;:&quot;Lorena&quot;,&quot;parse-names&quot;:false,&quot;dropping-particle&quot;:&quot;&quot;,&quot;non-dropping-particle&quot;:&quot;&quot;}],&quot;container-title&quot;:&quot;Dyna&quot;,&quot;container-title-short&quot;:&quot;Dyna (Medellin)&quot;,&quot;issued&quot;:{&quot;date-parts&quot;:[[2023]]},&quot;page&quot;:&quot;9-17&quot;,&quot;issue&quot;:&quot;230&quot;,&quot;volume&quot;:&quot;90&quot;},&quot;isTemporary&quot;:false,&quot;suppress-author&quot;:false,&quot;composite&quot;:false,&quot;author-only&quot;:false}]},{&quot;citationID&quot;:&quot;MENDELEY_CITATION_3ef63f3a-37be-462a-b253-e6e5e0a8a7ba&quot;,&quot;properties&quot;:{&quot;noteIndex&quot;:0},&quot;isEdited&quot;:false,&quot;manualOverride&quot;:{&quot;isManuallyOverridden&quot;:true,&quot;citeprocText&quot;:&quot;[17]&quot;,&quot;manualOverrideText&quot;:&quot;[16,&quot;},&quot;citationTag&quot;:&quot;MENDELEY_CITATION_v3_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&quot;,&quot;citationItems&quot;:[{&quot;id&quot;:&quot;6bf5842d-027c-3cdf-9168-553ef3b00d74&quot;,&quot;itemData&quot;:{&quot;type&quot;:&quot;article-journal&quot;,&quot;id&quot;:&quot;6bf5842d-027c-3cdf-9168-553ef3b00d74&quot;,&quot;title&quot;:&quot;Teaming up with an AI: Exploring Human–AI Collaboration in a Writing Scenario with ChatGPT&quot;,&quot;groupId&quot;:&quot;eb220cd4-cbb5-3237-b895-980e98568965&quot;,&quot;author&quot;:[{&quot;family&quot;:&quot;Luther&quot;,&quot;given&quot;:&quot;Teresa&quot;,&quot;parse-names&quot;:false,&quot;dropping-particle&quot;:&quot;&quot;,&quot;non-dropping-particle&quot;:&quot;&quot;},{&quot;family&quot;:&quot;Kimmerle&quot;,&quot;given&quot;:&quot;Joachim&quot;,&quot;parse-names&quot;:false,&quot;dropping-particle&quot;:&quot;&quot;,&quot;non-dropping-particle&quot;:&quot;&quot;},{&quot;family&quot;:&quot;Cress&quot;,&quot;given&quot;:&quot;Ulrike&quot;,&quot;parse-names&quot;:false,&quot;dropping-particle&quot;:&quot;&quot;,&quot;non-dropping-particle&quot;:&quot;&quot;}],&quot;container-title&quot;:&quot;AI&quot;,&quot;issued&quot;:{&quot;date-parts&quot;:[[2024]]},&quot;page&quot;:&quot;1357-1376&quot;,&quot;publisher&quot;:&quot;MDPI&quot;,&quot;issue&quot;:&quot;3&quot;,&quot;volume&quot;:&quot;5&quot;},&quot;isTemporary&quot;:false,&quot;suppress-author&quot;:false,&quot;composite&quot;:false,&quot;author-only&quot;:false}]},{&quot;citationID&quot;:&quot;MENDELEY_CITATION_26dac151-254f-4354-bf5e-ebfaa68e8530&quot;,&quot;properties&quot;:{&quot;noteIndex&quot;:0},&quot;isEdited&quot;:false,&quot;manualOverride&quot;:{&quot;isManuallyOverridden&quot;:true,&quot;citeprocText&quot;:&quot;[18]&quot;,&quot;manualOverrideText&quot;:&quot;17]&quot;},&quot;citationTag&quot;:&quot;MENDELEY_CITATION_v3_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&quot;,&quot;citationItems&quot;:[{&quot;id&quot;:&quot;125ade49-2cc4-3ea9-a4a2-c562f627f846&quot;,&quot;itemData&quot;:{&quot;type&quot;:&quot;article-journal&quot;,&quot;id&quot;:&quot;125ade49-2cc4-3ea9-a4a2-c562f627f846&quot;,&quot;title&quot;:&quot;Bridging the gap: A survey on integrating (human) feedback for natural language generation&quot;,&quot;groupId&quot;:&quot;eb220cd4-cbb5-3237-b895-980e98568965&quot;,&quot;author&quot;:[{&quot;family&quot;:&quot;Fernandes&quot;,&quot;given&quot;:&quot;Patrick&quot;,&quot;parse-names&quot;:false,&quot;dropping-particle&quot;:&quot;&quot;,&quot;non-dropping-particle&quot;:&quot;&quot;},{&quot;family&quot;:&quot;Madaan&quot;,&quot;given&quot;:&quot;Aman&quot;,&quot;parse-names&quot;:false,&quot;dropping-particle&quot;:&quot;&quot;,&quot;non-dropping-particle&quot;:&quot;&quot;},{&quot;family&quot;:&quot;Liu&quot;,&quot;given&quot;:&quot;Emmy&quot;,&quot;parse-names&quot;:false,&quot;dropping-particle&quot;:&quot;&quot;,&quot;non-dropping-particle&quot;:&quot;&quot;},{&quot;family&quot;:&quot;Farinhas&quot;,&quot;given&quot;:&quot;António&quot;,&quot;parse-names&quot;:false,&quot;dropping-particle&quot;:&quot;&quot;,&quot;non-dropping-particle&quot;:&quot;&quot;},{&quot;family&quot;:&quot;Martins&quot;,&quot;given&quot;:&quot;Pedro Henrique&quot;,&quot;parse-names&quot;:false,&quot;dropping-particle&quot;:&quot;&quot;,&quot;non-dropping-particle&quot;:&quot;&quot;},{&quot;family&quot;:&quot;Bertsch&quot;,&quot;given&quot;:&quot;Amanda&quot;,&quot;parse-names&quot;:false,&quot;dropping-particle&quot;:&quot;&quot;,&quot;non-dropping-particle&quot;:&quot;&quot;},{&quot;family&quot;:&quot;Souza&quot;,&quot;given&quot;:&quot;José G C&quot;,&quot;parse-names&quot;:false,&quot;dropping-particle&quot;:&quot;&quot;,&quot;non-dropping-particle&quot;:&quot;de&quot;},{&quot;family&quot;:&quot;Zhou&quot;,&quot;given&quot;:&quot;Shuyan&quot;,&quot;parse-names&quot;:false,&quot;dropping-particle&quot;:&quot;&quot;,&quot;non-dropping-particle&quot;:&quot;&quot;},{&quot;family&quot;:&quot;Wu&quot;,&quot;given&quot;:&quot;Tongshuang&quot;,&quot;parse-names&quot;:false,&quot;dropping-particle&quot;:&quot;&quot;,&quot;non-dropping-particle&quot;:&quot;&quot;},{&quot;family&quot;:&quot;Neubig&quot;,&quot;given&quot;:&quot;Graham&quot;,&quot;parse-names&quot;:false,&quot;dropping-particle&quot;:&quot;&quot;,&quot;non-dropping-particle&quot;:&quot;&quot;},{&quot;family&quot;:&quot;others&quot;,&quot;given&quot;:&quot;&quot;,&quot;parse-names&quot;:false,&quot;dropping-particle&quot;:&quot;&quot;,&quot;non-dropping-particle&quot;:&quot;&quot;}],&quot;container-title&quot;:&quot;Transactions of the Association for Computational Linguistics&quot;,&quot;container-title-short&quot;:&quot;Trans Assoc Comput Linguist&quot;,&quot;issued&quot;:{&quot;date-parts&quot;:[[2023]]},&quot;page&quot;:&quot;1643-1668&quot;,&quot;publisher&quot;:&quot;MIT Press One Broadway, 12th Floor, Cambridge, Massachusetts 02142, USA~…&quot;,&quot;volume&quot;:&quot;11&quot;},&quot;isTemporary&quot;:false,&quot;suppress-author&quot;:false,&quot;composite&quot;:false,&quot;author-only&quot;:false}]},{&quot;citationID&quot;:&quot;MENDELEY_CITATION_48036616-aeee-4ec8-8b86-05cfd8508ad8&quot;,&quot;properties&quot;:{&quot;noteIndex&quot;:0},&quot;isEdited&quot;:false,&quot;manualOverride&quot;:{&quot;isManuallyOverridden&quot;:true,&quot;citeprocText&quot;:&quot;[19]&quot;,&quot;manualOverrideText&quot;:&quot;[18,&quot;},&quot;citationTag&quot;:&quot;MENDELEY_CITATION_v3_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&quot;,&quot;citationItems&quot;:[{&quot;id&quot;:&quot;4bb51c73-8fc1-31b8-a456-32d90d5567d6&quot;,&quot;itemData&quot;:{&quot;type&quot;:&quot;paper-conference&quot;,&quot;id&quot;:&quot;4bb51c73-8fc1-31b8-a456-32d90d5567d6&quot;,&quot;title&quot;:&quot;Toward controlled generation of text&quot;,&quot;groupId&quot;:&quot;eb220cd4-cbb5-3237-b895-980e98568965&quot;,&quot;author&quot;:[{&quot;family&quot;:&quot;Hu&quot;,&quot;given&quot;:&quot;Zhiting&quot;,&quot;parse-names&quot;:false,&quot;dropping-particle&quot;:&quot;&quot;,&quot;non-dropping-particle&quot;:&quot;&quot;},{&quot;family&quot;:&quot;Yang&quot;,&quot;given&quot;:&quot;Zichao&quot;,&quot;parse-names&quot;:false,&quot;dropping-particle&quot;:&quot;&quot;,&quot;non-dropping-particle&quot;:&quot;&quot;},{&quot;family&quot;:&quot;Liang&quot;,&quot;given&quot;:&quot;Xiaodan&quot;,&quot;parse-names&quot;:false,&quot;dropping-particle&quot;:&quot;&quot;,&quot;non-dropping-particle&quot;:&quot;&quot;},{&quot;family&quot;:&quot;Salakhutdinov&quot;,&quot;given&quot;:&quot;Ruslan&quot;,&quot;parse-names&quot;:false,&quot;dropping-particle&quot;:&quot;&quot;,&quot;non-dropping-particle&quot;:&quot;&quot;},{&quot;family&quot;:&quot;Xing&quot;,&quot;given&quot;:&quot;Eric P&quot;,&quot;parse-names&quot;:false,&quot;dropping-particle&quot;:&quot;&quot;,&quot;non-dropping-particle&quot;:&quot;&quot;}],&quot;container-title&quot;:&quot;International conference on machine learning&quot;,&quot;issued&quot;:{&quot;date-parts&quot;:[[2017]]},&quot;page&quot;:&quot;1587-1596&quot;},&quot;isTemporary&quot;:false,&quot;suppress-author&quot;:false,&quot;composite&quot;:false,&quot;author-only&quot;:false}]},{&quot;citationID&quot;:&quot;MENDELEY_CITATION_3ca1b0fa-0f9e-4bda-a716-830080893bb9&quot;,&quot;properties&quot;:{&quot;noteIndex&quot;:0},&quot;isEdited&quot;:false,&quot;manualOverride&quot;:{&quot;isManuallyOverridden&quot;:true,&quot;citeprocText&quot;:&quot;[20]&quot;,&quot;manualOverrideText&quot;:&quot;19]&quot;},&quot;citationTag&quot;:&quot;MENDELEY_CITATION_v3_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&quot;,&quot;citationItems&quot;:[{&quot;id&quot;:&quot;14f93a9d-2a3b-3266-9c67-a3aa405f940b&quot;,&quot;itemData&quot;:{&quot;type&quot;:&quot;article-journal&quot;,&quot;id&quot;:&quot;14f93a9d-2a3b-3266-9c67-a3aa405f940b&quot;,&quot;title&quot;:&quot;Ctrl: A conditional transformer language model for controllable generation&quot;,&quot;groupId&quot;:&quot;eb220cd4-cbb5-3237-b895-980e98568965&quot;,&quot;author&quot;:[{&quot;family&quot;:&quot;Keskar&quot;,&quot;given&quot;:&quot;Nitish Shirish&quot;,&quot;parse-names&quot;:false,&quot;dropping-particle&quot;:&quot;&quot;,&quot;non-dropping-particle&quot;:&quot;&quot;},{&quot;family&quot;:&quot;McCann&quot;,&quot;given&quot;:&quot;Bryan&quot;,&quot;parse-names&quot;:false,&quot;dropping-particle&quot;:&quot;&quot;,&quot;non-dropping-particle&quot;:&quot;&quot;},{&quot;family&quot;:&quot;Varshney&quot;,&quot;given&quot;:&quot;Lav R&quot;,&quot;parse-names&quot;:false,&quot;dropping-particle&quot;:&quot;&quot;,&quot;non-dropping-particle&quot;:&quot;&quot;},{&quot;family&quot;:&quot;Xiong&quot;,&quot;given&quot;:&quot;Caiming&quot;,&quot;parse-names&quot;:false,&quot;dropping-particle&quot;:&quot;&quot;,&quot;non-dropping-particle&quot;:&quot;&quot;},{&quot;family&quot;:&quot;Socher&quot;,&quot;given&quot;:&quot;Richard&quot;,&quot;parse-names&quot;:false,&quot;dropping-particle&quot;:&quot;&quot;,&quot;non-dropping-particle&quot;:&quot;&quot;}],&quot;container-title&quot;:&quot;arXiv preprint arXiv:1909.05858&quot;,&quot;issued&quot;:{&quot;date-parts&quot;:[[2019]]}},&quot;isTemporary&quot;:false,&quot;suppress-author&quot;:false,&quot;composite&quot;:false,&quot;author-only&quot;:false}]},{&quot;citationID&quot;:&quot;MENDELEY_CITATION_53c52c7c-b6d3-4388-9565-59192ece5576&quot;,&quot;properties&quot;:{&quot;noteIndex&quot;:0},&quot;isEdited&quot;:false,&quot;manualOverride&quot;:{&quot;isManuallyOverridden&quot;:false,&quot;citeprocText&quot;:&quot;[21]&quot;,&quot;manualOverrideText&quot;:&quot;&quot;},&quot;citationTag&quot;:&quot;MENDELEY_CITATION_v3_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&quot;,&quot;citationItems&quot;:[{&quot;id&quot;:&quot;e9ab13a9-bdc6-34e9-bb21-ec53df173fb9&quot;,&quot;itemData&quot;:{&quot;type&quot;:&quot;article-journal&quot;,&quot;id&quot;:&quot;e9ab13a9-bdc6-34e9-bb21-ec53df173fb9&quot;,&quot;title&quot;:&quot;Using artificial intelligence in academic writing and research: An essential productivity tool&quot;,&quot;groupId&quot;:&quot;eb220cd4-cbb5-3237-b895-980e98568965&quot;,&quot;author&quot;:[{&quot;family&quot;:&quot;Khalifa&quot;,&quot;given&quot;:&quot;Mohamed&quot;,&quot;parse-names&quot;:false,&quot;dropping-particle&quot;:&quot;&quot;,&quot;non-dropping-particle&quot;:&quot;&quot;},{&quot;family&quot;:&quot;Albadawy&quot;,&quot;given&quot;:&quot;Mona&quot;,&quot;parse-names&quot;:false,&quot;dropping-particle&quot;:&quot;&quot;,&quot;non-dropping-particle&quot;:&quot;&quot;}],&quot;container-title&quot;:&quot;Computer Methods and Programs in Biomedicine Update&quot;,&quot;issued&quot;:{&quot;date-parts&quot;:[[2024]]},&quot;page&quot;:&quot;100145&quot;,&quot;publisher&quot;:&quot;Elsevier&quot;},&quot;isTemporary&quot;:false,&quot;suppress-author&quot;:false,&quot;composite&quot;:false,&quot;author-only&quot;:false}]},{&quot;citationID&quot;:&quot;MENDELEY_CITATION_f199953d-a6f4-4c5e-a117-d88eb61c22b3&quot;,&quot;properties&quot;:{&quot;noteIndex&quot;:0},&quot;isEdited&quot;:false,&quot;manualOverride&quot;:{&quot;isManuallyOverridden&quot;:false,&quot;citeprocText&quot;:&quot;[22]&quot;,&quot;manualOverrideText&quot;:&quot;&quot;},&quot;citationTag&quot;:&quot;MENDELEY_CITATION_v3_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&quot;,&quot;citationItems&quot;:[{&quot;id&quot;:&quot;6f4cfd59-a8ef-3a1f-a00c-8ecc859d3976&quot;,&quot;itemData&quot;:{&quot;type&quot;:&quot;book&quot;,&quot;id&quot;:&quot;6f4cfd59-a8ef-3a1f-a00c-8ecc859d3976&quot;,&quot;title&quot;:&quot;Academic writing for graduate students: Essential tasks and skills&quot;,&quot;groupId&quot;:&quot;eb220cd4-cbb5-3237-b895-980e98568965&quot;,&quot;author&quot;:[{&quot;family&quot;:&quot;Swales&quot;,&quot;given&quot;:&quot;John M&quot;,&quot;parse-names&quot;:false,&quot;dropping-particle&quot;:&quot;&quot;,&quot;non-dropping-particle&quot;:&quot;&quot;},{&quot;family&quot;:&quot;Feak&quot;,&quot;given&quot;:&quot;Christine B&quot;,&quot;parse-names&quot;:false,&quot;dropping-particle&quot;:&quot;&quot;,&quot;non-dropping-particle&quot;:&quot;&quot;},{&quot;family&quot;:&quot;others&quot;,&quot;given&quot;:&quot;&quot;,&quot;parse-names&quot;:false,&quot;dropping-particle&quot;:&quot;&quot;,&quot;non-dropping-particle&quot;:&quot;&quot;}],&quot;issued&quot;:{&quot;date-parts&quot;:[[2004]]},&quot;publisher&quot;:&quot;University of Michigan Press Ann Arbor, MI&quot;,&quot;volume&quot;:&quot;1&quot;},&quot;isTemporary&quot;:false,&quot;suppress-author&quot;:false,&quot;composite&quot;:false,&quot;author-only&quot;:false}]},{&quot;citationID&quot;:&quot;MENDELEY_CITATION_c93ba370-43d6-4678-9b6a-f2d5fa47e9cd&quot;,&quot;properties&quot;:{&quot;noteIndex&quot;:0},&quot;isEdited&quot;:false,&quot;manualOverride&quot;:{&quot;isManuallyOverridden&quot;:false,&quot;citeprocText&quot;:&quot;[23]&quot;,&quot;manualOverrideText&quot;:&quot;&quot;},&quot;citationTag&quot;:&quot;MENDELEY_CITATION_v3_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&quot;,&quot;citationItems&quot;:[{&quot;id&quot;:&quot;531cb477-277f-310b-a914-a600532e7f04&quot;,&quot;itemData&quot;:{&quot;type&quot;:&quot;article-journal&quot;,&quot;id&quot;:&quot;531cb477-277f-310b-a914-a600532e7f04&quot;,&quot;title&quot;:&quot;A survey on concept drift adaptation&quot;,&quot;author&quot;:[{&quot;family&quot;:&quot;Gama&quot;,&quot;given&quot;:&quot;João&quot;,&quot;parse-names&quot;:false,&quot;dropping-particle&quot;:&quot;&quot;,&quot;non-dropping-particle&quot;:&quot;&quot;},{&quot;family&quot;:&quot;Žliobaitė&quot;,&quot;given&quot;:&quot;Indrė&quot;,&quot;parse-names&quot;:false,&quot;dropping-particle&quot;:&quot;&quot;,&quot;non-dropping-particle&quot;:&quot;&quot;},{&quot;family&quot;:&quot;Bifet&quot;,&quot;given&quot;:&quot;Albert&quot;,&quot;parse-names&quot;:false,&quot;dropping-particle&quot;:&quot;&quot;,&quot;non-dropping-particle&quot;:&quot;&quot;},{&quot;family&quot;:&quot;Pechenizkiy&quot;,&quot;given&quot;:&quot;Mykola&quot;,&quot;parse-names&quot;:false,&quot;dropping-particle&quot;:&quot;&quot;,&quot;non-dropping-particle&quot;:&quot;&quot;},{&quot;family&quot;:&quot;Bouchachia&quot;,&quot;given&quot;:&quot;Abdelhamid&quot;,&quot;parse-names&quot;:false,&quot;dropping-particle&quot;:&quot;&quot;,&quot;non-dropping-particle&quot;:&quot;&quot;}],&quot;container-title&quot;:&quot;ACM computing surveys (CSUR)&quot;,&quot;issued&quot;:{&quot;date-parts&quot;:[[2014]]},&quot;page&quot;:&quot;1-37&quot;,&quot;publisher&quot;:&quot;ACM New York, NY, USA&quot;,&quot;issue&quot;:&quot;4&quot;,&quot;volume&quot;:&quot;46&quot;,&quot;container-title-short&quot;:&quot;&quot;},&quot;isTemporary&quot;:false,&quot;suppress-author&quot;:false,&quot;composite&quot;:false,&quot;author-only&quot;:false}]},{&quot;citationID&quot;:&quot;MENDELEY_CITATION_79d6fc8d-c0db-4edd-a740-fda8ab387004&quot;,&quot;properties&quot;:{&quot;noteIndex&quot;:0},&quot;isEdited&quot;:false,&quot;manualOverride&quot;:{&quot;isManuallyOverridden&quot;:true,&quot;citeprocText&quot;:&quot;[24]&quot;,&quot;manualOverrideText&quot;:&quot;[21]&quot;},&quot;citationTag&quot;:&quot;MENDELEY_CITATION_v3_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&quot;,&quot;citationItems&quot;:[{&quot;id&quot;:&quot;810fa795-fcbb-3772-8322-07d39cf4c377&quot;,&quot;itemData&quot;:{&quot;type&quot;:&quot;book&quot;,&quot;id&quot;:&quot;810fa795-fcbb-3772-8322-07d39cf4c377&quot;,&quot;title&quot;:&quot;Academic writing for graduate students: Essential tasks and skills&quot;,&quot;author&quot;:[{&quot;family&quot;:&quot;Swales&quot;,&quot;given&quot;:&quot;John M&quot;,&quot;parse-names&quot;:false,&quot;dropping-particle&quot;:&quot;&quot;,&quot;non-dropping-particle&quot;:&quot;&quot;},{&quot;family&quot;:&quot;Feak&quot;,&quot;given&quot;:&quot;Christine B&quot;,&quot;parse-names&quot;:false,&quot;dropping-particle&quot;:&quot;&quot;,&quot;non-dropping-particle&quot;:&quot;&quot;},{&quot;family&quot;:&quot;others&quot;,&quot;given&quot;:&quot;&quot;,&quot;parse-names&quot;:false,&quot;dropping-particle&quot;:&quot;&quot;,&quot;non-dropping-particle&quot;:&quot;&quot;}],&quot;issued&quot;:{&quot;date-parts&quot;:[[2004]]},&quot;publisher&quot;:&quot;University of Michigan Press Ann Arbor, MI&quot;,&quot;volume&quot;:&quot;1&quot;,&quot;container-title-short&quot;:&quot;&quot;},&quot;isTemporary&quot;:false,&quot;suppress-author&quot;:false,&quot;composite&quot;:false,&quot;author-only&quot;:false}]},{&quot;citationID&quot;:&quot;MENDELEY_CITATION_31bd6b01-5fca-467c-b87b-e89acb91ca8a&quot;,&quot;properties&quot;:{&quot;noteIndex&quot;:0},&quot;isEdited&quot;:false,&quot;manualOverride&quot;:{&quot;isManuallyOverridden&quot;:false,&quot;citeprocText&quot;:&quot;[25]&quot;,&quot;manualOverrideText&quot;:&quot;&quot;},&quot;citationTag&quot;:&quot;MENDELEY_CITATION_v3_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&quot;,&quot;citationItems&quot;:[{&quot;id&quot;:&quot;23b54dec-c77a-36cb-9ec2-1f41c8e4567c&quot;,&quot;itemData&quot;:{&quot;type&quot;:&quot;article-journal&quot;,&quot;id&quot;:&quot;23b54dec-c77a-36cb-9ec2-1f41c8e4567c&quot;,&quot;title&quot;:&quot;A coefficient of agreement for nominal scales&quot;,&quot;groupId&quot;:&quot;eb220cd4-cbb5-3237-b895-980e98568965&quot;,&quot;author&quot;:[{&quot;family&quot;:&quot;Cohen&quot;,&quot;given&quot;:&quot;Jacob&quot;,&quot;parse-names&quot;:false,&quot;dropping-particle&quot;:&quot;&quot;,&quot;non-dropping-particle&quot;:&quot;&quot;}],&quot;container-title&quot;:&quot;Educational and psychological measurement&quot;,&quot;container-title-short&quot;:&quot;Educ Psychol Meas&quot;,&quot;issued&quot;:{&quot;date-parts&quot;:[[1960]]},&quot;page&quot;:&quot;37-46&quot;,&quot;publisher&quot;:&quot;Sage Publications Sage CA: Thousand Oaks, CA&quot;,&quot;issue&quot;:&quot;1&quot;,&quot;volume&quot;:&quot;20&quot;},&quot;isTemporary&quot;:false,&quot;suppress-author&quot;:false,&quot;composite&quot;:false,&quot;author-onl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AD5B6-0E8E-447E-85FF-07AEDC123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7032</Words>
  <Characters>40083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Amirali</dc:creator>
  <cp:lastModifiedBy>Windows User</cp:lastModifiedBy>
  <cp:revision>1</cp:revision>
  <cp:lastPrinted>2021-01-02T08:23:00Z</cp:lastPrinted>
  <dcterms:created xsi:type="dcterms:W3CDTF">2025-01-24T15:54:00Z</dcterms:created>
  <dcterms:modified xsi:type="dcterms:W3CDTF">2025-12-12T08:52:00Z</dcterms:modified>
</cp:coreProperties>
</file>